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591F1" w14:textId="7BFD53F0" w:rsidR="00337DD4" w:rsidRPr="00EF50D8" w:rsidRDefault="00CB2DB3">
      <w:pPr>
        <w:spacing w:after="240" w:line="240" w:lineRule="atLeast"/>
        <w:ind w:right="454" w:firstLine="567"/>
        <w:rPr>
          <w:rFonts w:ascii="Georgia" w:hAnsi="Georgia" w:cstheme="minorHAnsi"/>
          <w:sz w:val="22"/>
          <w:szCs w:val="22"/>
        </w:rPr>
      </w:pPr>
      <w:r w:rsidRPr="00EF50D8">
        <w:rPr>
          <w:rFonts w:ascii="Georgia" w:hAnsi="Georgia" w:cstheme="minorHAnsi"/>
          <w:noProof/>
          <w:sz w:val="22"/>
          <w:szCs w:val="22"/>
        </w:rPr>
        <w:drawing>
          <wp:inline distT="0" distB="0" distL="0" distR="0" wp14:anchorId="3A080044" wp14:editId="154EC8AD">
            <wp:extent cx="1943311" cy="464820"/>
            <wp:effectExtent l="0" t="0" r="0" b="0"/>
            <wp:docPr id="1238614316" name="Grafik 1" descr="Ein Bild, das Schrift, Cartoon, Handschrift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614316" name="Grafik 1" descr="Ein Bild, das Schrift, Cartoon, Handschrift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884" cy="468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C9B12" w14:textId="77777777" w:rsidR="00337DD4" w:rsidRPr="00EF50D8" w:rsidRDefault="00D404B3">
      <w:pPr>
        <w:spacing w:after="180"/>
        <w:ind w:left="567"/>
        <w:jc w:val="center"/>
        <w:rPr>
          <w:rFonts w:ascii="Georgia" w:hAnsi="Georgia" w:cstheme="minorHAnsi"/>
          <w:b/>
          <w:sz w:val="22"/>
          <w:szCs w:val="22"/>
          <w:lang w:val="en-US"/>
        </w:rPr>
      </w:pPr>
      <w:r w:rsidRPr="00EF50D8">
        <w:rPr>
          <w:rFonts w:ascii="Georgia" w:hAnsi="Georgia" w:cstheme="minorHAnsi"/>
          <w:b/>
          <w:sz w:val="22"/>
          <w:szCs w:val="22"/>
          <w:lang w:val="en-US"/>
        </w:rPr>
        <w:t xml:space="preserve">Agenda / </w:t>
      </w:r>
      <w:proofErr w:type="spellStart"/>
      <w:r w:rsidRPr="00EF50D8">
        <w:rPr>
          <w:rFonts w:ascii="Georgia" w:hAnsi="Georgia" w:cstheme="minorHAnsi"/>
          <w:b/>
          <w:sz w:val="22"/>
          <w:szCs w:val="22"/>
          <w:lang w:val="en-US"/>
        </w:rPr>
        <w:t>Tagesordnung</w:t>
      </w:r>
      <w:proofErr w:type="spellEnd"/>
      <w:r w:rsidRPr="00EF50D8">
        <w:rPr>
          <w:rFonts w:ascii="Georgia" w:hAnsi="Georgia" w:cstheme="minorHAnsi"/>
          <w:b/>
          <w:sz w:val="22"/>
          <w:szCs w:val="22"/>
          <w:lang w:val="en-US"/>
        </w:rPr>
        <w:br/>
        <w:t xml:space="preserve">Network Meeting / </w:t>
      </w:r>
      <w:proofErr w:type="spellStart"/>
      <w:r w:rsidRPr="00EF50D8">
        <w:rPr>
          <w:rFonts w:ascii="Georgia" w:hAnsi="Georgia" w:cstheme="minorHAnsi"/>
          <w:b/>
          <w:sz w:val="22"/>
          <w:szCs w:val="22"/>
          <w:lang w:val="en-US"/>
        </w:rPr>
        <w:t>Netzwerktreffen</w:t>
      </w:r>
      <w:proofErr w:type="spellEnd"/>
    </w:p>
    <w:p w14:paraId="209D1077" w14:textId="63998609" w:rsidR="00D857C7" w:rsidRPr="00EF50D8" w:rsidRDefault="00D857C7">
      <w:pPr>
        <w:spacing w:after="180"/>
        <w:ind w:left="567"/>
        <w:jc w:val="center"/>
        <w:rPr>
          <w:rFonts w:ascii="Georgia" w:hAnsi="Georgia" w:cstheme="minorHAnsi"/>
          <w:b/>
          <w:sz w:val="28"/>
          <w:szCs w:val="28"/>
          <w:lang w:val="en-US"/>
        </w:rPr>
      </w:pPr>
      <w:r w:rsidRPr="00EF50D8">
        <w:rPr>
          <w:rFonts w:ascii="Georgia" w:hAnsi="Georgia" w:cstheme="minorHAnsi"/>
          <w:b/>
          <w:sz w:val="28"/>
          <w:szCs w:val="28"/>
          <w:lang w:val="en-US"/>
        </w:rPr>
        <w:t xml:space="preserve">On the way to </w:t>
      </w:r>
      <w:proofErr w:type="spellStart"/>
      <w:r w:rsidRPr="00EF50D8">
        <w:rPr>
          <w:rFonts w:ascii="Georgia" w:hAnsi="Georgia" w:cstheme="minorHAnsi"/>
          <w:b/>
          <w:sz w:val="28"/>
          <w:szCs w:val="28"/>
          <w:lang w:val="en-US"/>
        </w:rPr>
        <w:t>OneNFDI</w:t>
      </w:r>
      <w:proofErr w:type="spellEnd"/>
    </w:p>
    <w:p w14:paraId="59D6187E" w14:textId="62369589" w:rsidR="00CB2DB3" w:rsidRPr="00EF50D8" w:rsidRDefault="00D404B3" w:rsidP="00CB2DB3">
      <w:pPr>
        <w:spacing w:after="180"/>
        <w:ind w:left="567"/>
        <w:jc w:val="center"/>
        <w:rPr>
          <w:rFonts w:ascii="Georgia" w:hAnsi="Georgia" w:cstheme="minorHAnsi"/>
          <w:bCs/>
          <w:i/>
          <w:iCs/>
          <w:sz w:val="22"/>
          <w:szCs w:val="22"/>
        </w:rPr>
      </w:pPr>
      <w:r w:rsidRPr="00EF50D8">
        <w:rPr>
          <w:rFonts w:ascii="Georgia" w:hAnsi="Georgia" w:cstheme="minorHAnsi"/>
          <w:bCs/>
          <w:i/>
          <w:iCs/>
          <w:sz w:val="22"/>
          <w:szCs w:val="22"/>
        </w:rPr>
        <w:t>2</w:t>
      </w:r>
      <w:r w:rsidR="00CB2DB3" w:rsidRPr="00EF50D8">
        <w:rPr>
          <w:rFonts w:ascii="Georgia" w:hAnsi="Georgia" w:cstheme="minorHAnsi"/>
          <w:bCs/>
          <w:i/>
          <w:iCs/>
          <w:sz w:val="22"/>
          <w:szCs w:val="22"/>
        </w:rPr>
        <w:t>3</w:t>
      </w:r>
      <w:r w:rsidRPr="00EF50D8">
        <w:rPr>
          <w:rFonts w:ascii="Georgia" w:hAnsi="Georgia" w:cstheme="minorHAnsi"/>
          <w:bCs/>
          <w:i/>
          <w:iCs/>
          <w:sz w:val="22"/>
          <w:szCs w:val="22"/>
        </w:rPr>
        <w:t>. – 2</w:t>
      </w:r>
      <w:r w:rsidR="00CB2DB3" w:rsidRPr="00EF50D8">
        <w:rPr>
          <w:rFonts w:ascii="Georgia" w:hAnsi="Georgia" w:cstheme="minorHAnsi"/>
          <w:bCs/>
          <w:i/>
          <w:iCs/>
          <w:sz w:val="22"/>
          <w:szCs w:val="22"/>
        </w:rPr>
        <w:t>4</w:t>
      </w:r>
      <w:r w:rsidRPr="00EF50D8">
        <w:rPr>
          <w:rFonts w:ascii="Georgia" w:hAnsi="Georgia" w:cstheme="minorHAnsi"/>
          <w:bCs/>
          <w:i/>
          <w:iCs/>
          <w:sz w:val="22"/>
          <w:szCs w:val="22"/>
        </w:rPr>
        <w:t xml:space="preserve">. </w:t>
      </w:r>
      <w:r w:rsidR="00CB2DB3" w:rsidRPr="00EF50D8">
        <w:rPr>
          <w:rFonts w:ascii="Georgia" w:hAnsi="Georgia" w:cstheme="minorHAnsi"/>
          <w:bCs/>
          <w:i/>
          <w:iCs/>
          <w:sz w:val="22"/>
          <w:szCs w:val="22"/>
        </w:rPr>
        <w:t>Februar</w:t>
      </w:r>
      <w:r w:rsidRPr="00EF50D8">
        <w:rPr>
          <w:rFonts w:ascii="Georgia" w:hAnsi="Georgia" w:cstheme="minorHAnsi"/>
          <w:bCs/>
          <w:i/>
          <w:iCs/>
          <w:sz w:val="22"/>
          <w:szCs w:val="22"/>
        </w:rPr>
        <w:t xml:space="preserve"> 202</w:t>
      </w:r>
      <w:r w:rsidR="00CB2DB3" w:rsidRPr="00EF50D8">
        <w:rPr>
          <w:rFonts w:ascii="Georgia" w:hAnsi="Georgia" w:cstheme="minorHAnsi"/>
          <w:bCs/>
          <w:i/>
          <w:iCs/>
          <w:sz w:val="22"/>
          <w:szCs w:val="22"/>
        </w:rPr>
        <w:t>6</w:t>
      </w:r>
      <w:r w:rsidRPr="00EF50D8">
        <w:rPr>
          <w:rFonts w:ascii="Georgia" w:hAnsi="Georgia" w:cstheme="minorHAnsi"/>
          <w:bCs/>
          <w:i/>
          <w:iCs/>
          <w:sz w:val="22"/>
          <w:szCs w:val="22"/>
        </w:rPr>
        <w:br/>
        <w:t>Leibniz-Institut für Bildung</w:t>
      </w:r>
      <w:r w:rsidR="00CB2DB3" w:rsidRPr="00EF50D8">
        <w:rPr>
          <w:rFonts w:ascii="Georgia" w:hAnsi="Georgia" w:cstheme="minorHAnsi"/>
          <w:bCs/>
          <w:i/>
          <w:iCs/>
          <w:sz w:val="22"/>
          <w:szCs w:val="22"/>
        </w:rPr>
        <w:t>sforschung und Bildungsinformation</w:t>
      </w:r>
      <w:r w:rsidRPr="00EF50D8">
        <w:rPr>
          <w:rFonts w:ascii="Georgia" w:hAnsi="Georgia" w:cstheme="minorHAnsi"/>
          <w:bCs/>
          <w:i/>
          <w:iCs/>
          <w:sz w:val="22"/>
          <w:szCs w:val="22"/>
        </w:rPr>
        <w:t xml:space="preserve"> </w:t>
      </w:r>
      <w:r w:rsidR="00CB2DB3" w:rsidRPr="00EF50D8">
        <w:rPr>
          <w:rFonts w:ascii="Georgia" w:hAnsi="Georgia" w:cstheme="minorHAnsi"/>
          <w:bCs/>
          <w:i/>
          <w:iCs/>
          <w:sz w:val="22"/>
          <w:szCs w:val="22"/>
        </w:rPr>
        <w:t>(DIPF</w:t>
      </w:r>
      <w:r w:rsidRPr="00EF50D8">
        <w:rPr>
          <w:rFonts w:ascii="Georgia" w:hAnsi="Georgia" w:cstheme="minorHAnsi"/>
          <w:bCs/>
          <w:i/>
          <w:iCs/>
          <w:sz w:val="22"/>
          <w:szCs w:val="22"/>
        </w:rPr>
        <w:t xml:space="preserve">) </w:t>
      </w:r>
      <w:r w:rsidR="00CB2DB3" w:rsidRPr="00EF50D8">
        <w:rPr>
          <w:rFonts w:ascii="Georgia" w:hAnsi="Georgia" w:cstheme="minorHAnsi"/>
          <w:bCs/>
          <w:i/>
          <w:iCs/>
          <w:sz w:val="22"/>
          <w:szCs w:val="22"/>
        </w:rPr>
        <w:t>Frankfurt</w:t>
      </w:r>
      <w:r w:rsidRPr="00EF50D8">
        <w:rPr>
          <w:rFonts w:ascii="Georgia" w:hAnsi="Georgia" w:cstheme="minorHAnsi"/>
          <w:bCs/>
          <w:i/>
          <w:iCs/>
          <w:sz w:val="22"/>
          <w:szCs w:val="22"/>
        </w:rPr>
        <w:t xml:space="preserve">, </w:t>
      </w:r>
      <w:r w:rsidR="00CB2DB3" w:rsidRPr="00EF50D8">
        <w:rPr>
          <w:rFonts w:ascii="Georgia" w:hAnsi="Georgia" w:cstheme="minorHAnsi"/>
          <w:bCs/>
          <w:i/>
          <w:iCs/>
          <w:sz w:val="22"/>
          <w:szCs w:val="22"/>
        </w:rPr>
        <w:br/>
        <w:t>Rostocker Straße 6 60323 Frankfurt am Main</w:t>
      </w:r>
    </w:p>
    <w:p w14:paraId="2CFAB651" w14:textId="77777777" w:rsidR="00EF784E" w:rsidRPr="00EF50D8" w:rsidRDefault="00EF784E">
      <w:pPr>
        <w:spacing w:after="180"/>
        <w:ind w:left="567"/>
        <w:jc w:val="center"/>
        <w:rPr>
          <w:rFonts w:ascii="Georgia" w:hAnsi="Georgia" w:cstheme="minorHAnsi"/>
          <w:bCs/>
          <w:sz w:val="22"/>
          <w:szCs w:val="22"/>
          <w:lang w:val="en-US"/>
        </w:rPr>
      </w:pPr>
    </w:p>
    <w:p w14:paraId="5C4BCD3C" w14:textId="77777777" w:rsidR="00EF784E" w:rsidRPr="00EF50D8" w:rsidRDefault="00EF784E">
      <w:pPr>
        <w:spacing w:after="180"/>
        <w:ind w:left="567"/>
        <w:jc w:val="center"/>
        <w:rPr>
          <w:rFonts w:ascii="Georgia" w:hAnsi="Georgia" w:cstheme="minorHAnsi"/>
          <w:bCs/>
          <w:sz w:val="22"/>
          <w:szCs w:val="22"/>
          <w:lang w:val="en-US"/>
        </w:rPr>
      </w:pPr>
    </w:p>
    <w:p w14:paraId="5C77FA68" w14:textId="67A6E1D1" w:rsidR="00337DD4" w:rsidRPr="00EF50D8" w:rsidRDefault="00CB2DB3">
      <w:pPr>
        <w:pBdr>
          <w:bottom w:val="single" w:sz="4" w:space="1" w:color="00B0F0"/>
        </w:pBdr>
        <w:tabs>
          <w:tab w:val="left" w:pos="6521"/>
        </w:tabs>
        <w:spacing w:after="240" w:line="240" w:lineRule="atLeast"/>
        <w:ind w:left="567" w:right="567"/>
        <w:rPr>
          <w:rFonts w:ascii="Georgia" w:hAnsi="Georgia" w:cstheme="minorHAnsi"/>
          <w:b/>
          <w:bCs/>
          <w:color w:val="009ED4"/>
          <w:sz w:val="22"/>
          <w:szCs w:val="22"/>
          <w:lang w:val="en-GB"/>
        </w:rPr>
      </w:pPr>
      <w:r w:rsidRPr="00EF50D8">
        <w:rPr>
          <w:rFonts w:ascii="Georgia" w:hAnsi="Georgia" w:cstheme="minorHAnsi"/>
          <w:b/>
          <w:bCs/>
          <w:color w:val="009ED4"/>
          <w:sz w:val="22"/>
          <w:szCs w:val="22"/>
          <w:lang w:val="en-GB"/>
        </w:rPr>
        <w:t>Monday</w:t>
      </w:r>
      <w:r w:rsidR="00D404B3" w:rsidRPr="00EF50D8">
        <w:rPr>
          <w:rFonts w:ascii="Georgia" w:hAnsi="Georgia" w:cstheme="minorHAnsi"/>
          <w:b/>
          <w:bCs/>
          <w:color w:val="009ED4"/>
          <w:sz w:val="22"/>
          <w:szCs w:val="22"/>
          <w:lang w:val="en-GB"/>
        </w:rPr>
        <w:t xml:space="preserve"> / </w:t>
      </w:r>
      <w:r w:rsidRPr="00EF50D8">
        <w:rPr>
          <w:rFonts w:ascii="Georgia" w:hAnsi="Georgia" w:cstheme="minorHAnsi"/>
          <w:b/>
          <w:bCs/>
          <w:color w:val="009ED4"/>
          <w:sz w:val="22"/>
          <w:szCs w:val="22"/>
          <w:lang w:val="en-GB"/>
        </w:rPr>
        <w:t xml:space="preserve">Montag, </w:t>
      </w:r>
      <w:r w:rsidR="00D404B3" w:rsidRPr="00EF50D8">
        <w:rPr>
          <w:rFonts w:ascii="Georgia" w:hAnsi="Georgia" w:cstheme="minorHAnsi"/>
          <w:b/>
          <w:bCs/>
          <w:color w:val="009ED4"/>
          <w:sz w:val="22"/>
          <w:szCs w:val="22"/>
          <w:lang w:val="en-GB"/>
        </w:rPr>
        <w:t>2</w:t>
      </w:r>
      <w:bookmarkStart w:id="0" w:name="_Hlk101865812"/>
      <w:r w:rsidRPr="00EF50D8">
        <w:rPr>
          <w:rFonts w:ascii="Georgia" w:hAnsi="Georgia" w:cstheme="minorHAnsi"/>
          <w:b/>
          <w:bCs/>
          <w:color w:val="009ED4"/>
          <w:sz w:val="22"/>
          <w:szCs w:val="22"/>
          <w:lang w:val="en-GB"/>
        </w:rPr>
        <w:t>3</w:t>
      </w:r>
      <w:r w:rsidR="00D404B3" w:rsidRPr="00EF50D8">
        <w:rPr>
          <w:rFonts w:ascii="Georgia" w:hAnsi="Georgia" w:cstheme="minorHAnsi"/>
          <w:b/>
          <w:bCs/>
          <w:color w:val="009ED4"/>
          <w:sz w:val="22"/>
          <w:szCs w:val="22"/>
          <w:lang w:val="en-GB"/>
        </w:rPr>
        <w:t>.</w:t>
      </w:r>
      <w:r w:rsidR="004327C4">
        <w:rPr>
          <w:rFonts w:ascii="Georgia" w:hAnsi="Georgia" w:cstheme="minorHAnsi"/>
          <w:b/>
          <w:bCs/>
          <w:color w:val="009ED4"/>
          <w:sz w:val="22"/>
          <w:szCs w:val="22"/>
          <w:lang w:val="en-GB"/>
        </w:rPr>
        <w:t xml:space="preserve"> </w:t>
      </w:r>
      <w:r w:rsidRPr="00EF50D8">
        <w:rPr>
          <w:rFonts w:ascii="Georgia" w:hAnsi="Georgia" w:cstheme="minorHAnsi"/>
          <w:b/>
          <w:bCs/>
          <w:color w:val="009ED4"/>
          <w:sz w:val="22"/>
          <w:szCs w:val="22"/>
          <w:lang w:val="en-GB"/>
        </w:rPr>
        <w:t>Februar</w:t>
      </w:r>
      <w:r w:rsidR="004327C4">
        <w:rPr>
          <w:rFonts w:ascii="Georgia" w:hAnsi="Georgia" w:cstheme="minorHAnsi"/>
          <w:b/>
          <w:bCs/>
          <w:color w:val="009ED4"/>
          <w:sz w:val="22"/>
          <w:szCs w:val="22"/>
          <w:lang w:val="en-GB"/>
        </w:rPr>
        <w:t>y</w:t>
      </w:r>
      <w:r w:rsidR="00D404B3" w:rsidRPr="00EF50D8">
        <w:rPr>
          <w:rFonts w:ascii="Georgia" w:hAnsi="Georgia" w:cstheme="minorHAnsi"/>
          <w:b/>
          <w:bCs/>
          <w:color w:val="009ED4"/>
          <w:sz w:val="22"/>
          <w:szCs w:val="22"/>
          <w:lang w:val="en-GB"/>
        </w:rPr>
        <w:t xml:space="preserve"> 202</w:t>
      </w:r>
      <w:r w:rsidRPr="00EF50D8">
        <w:rPr>
          <w:rFonts w:ascii="Georgia" w:hAnsi="Georgia" w:cstheme="minorHAnsi"/>
          <w:b/>
          <w:bCs/>
          <w:color w:val="009ED4"/>
          <w:sz w:val="22"/>
          <w:szCs w:val="22"/>
          <w:lang w:val="en-GB"/>
        </w:rPr>
        <w:t>6</w:t>
      </w:r>
    </w:p>
    <w:p w14:paraId="01CE406D" w14:textId="4B9AE911" w:rsidR="00337DD4" w:rsidRPr="007A6CDB" w:rsidRDefault="00D404B3">
      <w:pPr>
        <w:spacing w:after="240" w:line="240" w:lineRule="atLeast"/>
        <w:ind w:left="567" w:right="567"/>
        <w:rPr>
          <w:rFonts w:ascii="Georgia" w:hAnsi="Georgia" w:cstheme="minorHAnsi"/>
          <w:b/>
          <w:bCs/>
          <w:i/>
          <w:iCs/>
          <w:sz w:val="22"/>
          <w:szCs w:val="22"/>
          <w:lang w:val="en-US"/>
        </w:rPr>
      </w:pPr>
      <w:r w:rsidRPr="00EF50D8">
        <w:rPr>
          <w:rFonts w:ascii="Georgia" w:hAnsi="Georgia" w:cstheme="minorHAnsi"/>
          <w:i/>
          <w:iCs/>
          <w:sz w:val="22"/>
          <w:szCs w:val="22"/>
          <w:lang w:val="en-US"/>
        </w:rPr>
        <w:t>from / ab 12:</w:t>
      </w:r>
      <w:r w:rsidR="00CB2DB3" w:rsidRPr="00EF50D8">
        <w:rPr>
          <w:rFonts w:ascii="Georgia" w:hAnsi="Georgia" w:cstheme="minorHAnsi"/>
          <w:i/>
          <w:iCs/>
          <w:sz w:val="22"/>
          <w:szCs w:val="22"/>
          <w:lang w:val="en-US"/>
        </w:rPr>
        <w:t>0</w:t>
      </w:r>
      <w:r w:rsidRPr="00EF50D8">
        <w:rPr>
          <w:rFonts w:ascii="Georgia" w:hAnsi="Georgia" w:cstheme="minorHAnsi"/>
          <w:i/>
          <w:iCs/>
          <w:sz w:val="22"/>
          <w:szCs w:val="22"/>
          <w:lang w:val="en-US"/>
        </w:rPr>
        <w:t>0</w:t>
      </w:r>
      <w:r w:rsidRPr="00EF50D8">
        <w:rPr>
          <w:rFonts w:ascii="Georgia" w:hAnsi="Georgia" w:cstheme="minorHAnsi"/>
          <w:i/>
          <w:iCs/>
          <w:sz w:val="22"/>
          <w:szCs w:val="22"/>
          <w:lang w:val="en-US"/>
        </w:rPr>
        <w:tab/>
      </w:r>
      <w:r w:rsidR="005F27C8" w:rsidRPr="007A6CDB">
        <w:rPr>
          <w:rFonts w:ascii="Georgia" w:hAnsi="Georgia" w:cstheme="minorHAnsi"/>
          <w:b/>
          <w:bCs/>
          <w:i/>
          <w:iCs/>
          <w:sz w:val="22"/>
          <w:szCs w:val="22"/>
          <w:lang w:val="en-US"/>
        </w:rPr>
        <w:t>Arrival</w:t>
      </w:r>
      <w:r w:rsidRPr="007A6CDB">
        <w:rPr>
          <w:rFonts w:ascii="Georgia" w:hAnsi="Georgia" w:cstheme="minorHAnsi"/>
          <w:b/>
          <w:bCs/>
          <w:i/>
          <w:iCs/>
          <w:sz w:val="22"/>
          <w:szCs w:val="22"/>
          <w:lang w:val="en-US"/>
        </w:rPr>
        <w:t xml:space="preserve"> </w:t>
      </w:r>
      <w:r w:rsidR="005F27C8" w:rsidRPr="007A6CDB">
        <w:rPr>
          <w:rFonts w:ascii="Georgia" w:hAnsi="Georgia" w:cstheme="minorHAnsi"/>
          <w:b/>
          <w:bCs/>
          <w:i/>
          <w:iCs/>
          <w:sz w:val="22"/>
          <w:szCs w:val="22"/>
          <w:lang w:val="en-US"/>
        </w:rPr>
        <w:t>–</w:t>
      </w:r>
      <w:r w:rsidRPr="007A6CDB">
        <w:rPr>
          <w:rFonts w:ascii="Georgia" w:hAnsi="Georgia" w:cstheme="minorHAnsi"/>
          <w:b/>
          <w:bCs/>
          <w:i/>
          <w:iCs/>
          <w:sz w:val="22"/>
          <w:szCs w:val="22"/>
          <w:lang w:val="en-US"/>
        </w:rPr>
        <w:t xml:space="preserve"> Registration</w:t>
      </w:r>
      <w:r w:rsidR="005F27C8" w:rsidRPr="007A6CDB">
        <w:rPr>
          <w:rFonts w:ascii="Georgia" w:hAnsi="Georgia" w:cstheme="minorHAnsi"/>
          <w:b/>
          <w:bCs/>
          <w:i/>
          <w:iCs/>
          <w:sz w:val="22"/>
          <w:szCs w:val="22"/>
          <w:lang w:val="en-US"/>
        </w:rPr>
        <w:t xml:space="preserve"> - Lunch</w:t>
      </w:r>
    </w:p>
    <w:p w14:paraId="1B8C14E2" w14:textId="24F9FE5E" w:rsidR="007B54B2" w:rsidRPr="00EF50D8" w:rsidRDefault="00D404B3" w:rsidP="002A56AC">
      <w:pPr>
        <w:spacing w:after="240" w:line="240" w:lineRule="atLeast"/>
        <w:ind w:left="2832" w:right="567" w:hanging="2265"/>
        <w:rPr>
          <w:rFonts w:ascii="Georgia" w:hAnsi="Georgia" w:cstheme="minorHAnsi"/>
          <w:sz w:val="22"/>
          <w:szCs w:val="22"/>
          <w:lang w:val="en-US"/>
        </w:rPr>
      </w:pPr>
      <w:r w:rsidRPr="00EF50D8">
        <w:rPr>
          <w:rFonts w:ascii="Georgia" w:hAnsi="Georgia" w:cstheme="minorHAnsi"/>
          <w:sz w:val="22"/>
          <w:szCs w:val="22"/>
          <w:lang w:val="en-GB"/>
        </w:rPr>
        <w:t>13:</w:t>
      </w:r>
      <w:r w:rsidR="005F27C8" w:rsidRPr="00EF50D8">
        <w:rPr>
          <w:rFonts w:ascii="Georgia" w:hAnsi="Georgia" w:cstheme="minorHAnsi"/>
          <w:sz w:val="22"/>
          <w:szCs w:val="22"/>
          <w:lang w:val="en-GB"/>
        </w:rPr>
        <w:t>00</w:t>
      </w:r>
      <w:r w:rsidRPr="00EF50D8">
        <w:rPr>
          <w:rFonts w:ascii="Georgia" w:hAnsi="Georgia" w:cstheme="minorHAnsi"/>
          <w:sz w:val="22"/>
          <w:szCs w:val="22"/>
          <w:lang w:val="en-GB"/>
        </w:rPr>
        <w:tab/>
      </w:r>
      <w:r w:rsidRPr="00EF50D8">
        <w:rPr>
          <w:rFonts w:ascii="Georgia" w:hAnsi="Georgia" w:cstheme="minorHAnsi"/>
          <w:sz w:val="22"/>
          <w:szCs w:val="22"/>
          <w:lang w:val="en-GB"/>
        </w:rPr>
        <w:tab/>
      </w:r>
      <w:r w:rsidR="007B54B2" w:rsidRPr="00EF50D8">
        <w:rPr>
          <w:rFonts w:ascii="Georgia" w:hAnsi="Georgia" w:cstheme="minorHAnsi"/>
          <w:b/>
          <w:bCs/>
          <w:color w:val="0070C0"/>
          <w:sz w:val="22"/>
          <w:szCs w:val="22"/>
          <w:lang w:val="en-US"/>
        </w:rPr>
        <w:t>Welcome</w:t>
      </w:r>
      <w:r w:rsidR="002A56AC" w:rsidRPr="00EF50D8">
        <w:rPr>
          <w:rFonts w:ascii="Georgia" w:hAnsi="Georgia" w:cstheme="minorHAnsi"/>
          <w:b/>
          <w:bCs/>
          <w:color w:val="0070C0"/>
          <w:sz w:val="22"/>
          <w:szCs w:val="22"/>
          <w:lang w:val="en-US"/>
        </w:rPr>
        <w:t>:</w:t>
      </w:r>
      <w:r w:rsidR="002A56AC" w:rsidRPr="00EF50D8">
        <w:rPr>
          <w:rFonts w:ascii="Georgia" w:hAnsi="Georgia" w:cstheme="minorHAnsi"/>
          <w:b/>
          <w:bCs/>
          <w:sz w:val="22"/>
          <w:szCs w:val="22"/>
          <w:lang w:val="en-US"/>
        </w:rPr>
        <w:br/>
      </w:r>
      <w:r w:rsidR="002A56AC" w:rsidRPr="00EF50D8">
        <w:rPr>
          <w:rFonts w:ascii="Georgia" w:hAnsi="Georgia" w:cstheme="minorHAnsi"/>
          <w:sz w:val="22"/>
          <w:szCs w:val="22"/>
          <w:lang w:val="en-US"/>
        </w:rPr>
        <w:t xml:space="preserve">A Warm Welcome / </w:t>
      </w:r>
      <w:proofErr w:type="spellStart"/>
      <w:r w:rsidR="002A56AC" w:rsidRPr="00EF50D8">
        <w:rPr>
          <w:rFonts w:ascii="Georgia" w:hAnsi="Georgia" w:cstheme="minorHAnsi"/>
          <w:sz w:val="22"/>
          <w:szCs w:val="22"/>
          <w:lang w:val="en-US"/>
        </w:rPr>
        <w:t>Begrüßung</w:t>
      </w:r>
      <w:proofErr w:type="spellEnd"/>
      <w:r w:rsidR="002A56AC" w:rsidRPr="00EF50D8">
        <w:rPr>
          <w:rFonts w:ascii="Georgia" w:hAnsi="Georgia" w:cstheme="minorHAnsi"/>
          <w:sz w:val="22"/>
          <w:szCs w:val="22"/>
          <w:lang w:val="en-US"/>
        </w:rPr>
        <w:t xml:space="preserve"> (also newcomers)</w:t>
      </w:r>
      <w:r w:rsidR="002A56AC" w:rsidRPr="00EF50D8">
        <w:rPr>
          <w:rFonts w:ascii="Georgia" w:hAnsi="Georgia" w:cstheme="minorHAnsi"/>
          <w:sz w:val="22"/>
          <w:szCs w:val="22"/>
          <w:lang w:val="en-US"/>
        </w:rPr>
        <w:br/>
        <w:t>(Christof Wolf, KonsortSWD)</w:t>
      </w:r>
      <w:r w:rsidR="00C9606C">
        <w:rPr>
          <w:rFonts w:ascii="Georgia" w:hAnsi="Georgia" w:cstheme="minorHAnsi"/>
          <w:sz w:val="22"/>
          <w:szCs w:val="22"/>
          <w:lang w:val="en-US"/>
        </w:rPr>
        <w:t xml:space="preserve"> </w:t>
      </w:r>
      <w:r w:rsidR="002A56AC" w:rsidRPr="00EF50D8">
        <w:rPr>
          <w:rFonts w:ascii="Georgia" w:hAnsi="Georgia" w:cstheme="minorHAnsi"/>
          <w:sz w:val="22"/>
          <w:szCs w:val="22"/>
          <w:lang w:val="en-US"/>
        </w:rPr>
        <w:t>(10 Min)</w:t>
      </w:r>
    </w:p>
    <w:p w14:paraId="28965F13" w14:textId="56BFD061" w:rsidR="007B54B2" w:rsidRPr="00AB6831" w:rsidRDefault="007B54B2" w:rsidP="002A56AC">
      <w:pPr>
        <w:spacing w:after="240" w:line="240" w:lineRule="atLeast"/>
        <w:ind w:left="2836" w:right="567" w:hanging="2265"/>
        <w:rPr>
          <w:rFonts w:ascii="Georgia" w:hAnsi="Georgia" w:cstheme="minorHAnsi"/>
          <w:color w:val="000000" w:themeColor="text1"/>
          <w:sz w:val="22"/>
          <w:szCs w:val="22"/>
          <w:lang w:val="en-US"/>
        </w:rPr>
      </w:pPr>
      <w:r w:rsidRPr="007A6CDB">
        <w:rPr>
          <w:rFonts w:ascii="Georgia" w:hAnsi="Georgia" w:cstheme="minorHAnsi"/>
          <w:sz w:val="22"/>
          <w:szCs w:val="22"/>
          <w:lang w:val="en-US"/>
        </w:rPr>
        <w:t>13:10</w:t>
      </w:r>
      <w:r w:rsidRPr="00EF50D8">
        <w:rPr>
          <w:rFonts w:ascii="Georgia" w:hAnsi="Georgia" w:cstheme="minorHAnsi"/>
          <w:color w:val="0070C0"/>
          <w:sz w:val="22"/>
          <w:szCs w:val="22"/>
          <w:lang w:val="en-US"/>
        </w:rPr>
        <w:tab/>
      </w:r>
      <w:r w:rsidR="00EF50D8" w:rsidRPr="00EF50D8">
        <w:rPr>
          <w:rFonts w:ascii="Georgia" w:hAnsi="Georgia" w:cstheme="minorHAnsi"/>
          <w:color w:val="0070C0"/>
          <w:sz w:val="22"/>
          <w:szCs w:val="22"/>
          <w:lang w:val="en-US"/>
        </w:rPr>
        <w:t xml:space="preserve">Warm Up </w:t>
      </w:r>
      <w:proofErr w:type="spellStart"/>
      <w:r w:rsidR="00EF50D8" w:rsidRPr="00EF50D8">
        <w:rPr>
          <w:rFonts w:ascii="Georgia" w:hAnsi="Georgia" w:cstheme="minorHAnsi"/>
          <w:color w:val="0070C0"/>
          <w:sz w:val="22"/>
          <w:szCs w:val="22"/>
          <w:lang w:val="en-US"/>
        </w:rPr>
        <w:t>Phase:Get</w:t>
      </w:r>
      <w:proofErr w:type="spellEnd"/>
      <w:r w:rsidR="00EF50D8" w:rsidRPr="00EF50D8">
        <w:rPr>
          <w:rFonts w:ascii="Georgia" w:hAnsi="Georgia" w:cstheme="minorHAnsi"/>
          <w:color w:val="0070C0"/>
          <w:sz w:val="22"/>
          <w:szCs w:val="22"/>
          <w:lang w:val="en-US"/>
        </w:rPr>
        <w:t xml:space="preserve"> to know the people around you</w:t>
      </w:r>
      <w:r w:rsidR="00EF50D8" w:rsidRPr="00EF50D8">
        <w:rPr>
          <w:rFonts w:ascii="Georgia" w:hAnsi="Georgia" w:cstheme="minorHAnsi"/>
          <w:color w:val="0070C0"/>
          <w:sz w:val="22"/>
          <w:szCs w:val="22"/>
          <w:lang w:val="en-US"/>
        </w:rPr>
        <w:br/>
      </w:r>
      <w:r w:rsidR="00EF50D8" w:rsidRPr="00AB6831">
        <w:rPr>
          <w:rFonts w:ascii="Georgia" w:hAnsi="Georgia" w:cstheme="minorHAnsi"/>
          <w:color w:val="000000" w:themeColor="text1"/>
          <w:sz w:val="22"/>
          <w:szCs w:val="22"/>
          <w:highlight w:val="yellow"/>
          <w:lang w:val="en-US"/>
        </w:rPr>
        <w:t>(</w:t>
      </w:r>
      <w:r w:rsidR="00CD40A5" w:rsidRPr="00AB6831">
        <w:rPr>
          <w:rFonts w:ascii="Georgia" w:hAnsi="Georgia" w:cstheme="minorHAnsi"/>
          <w:color w:val="000000" w:themeColor="text1"/>
          <w:sz w:val="22"/>
          <w:szCs w:val="22"/>
          <w:highlight w:val="yellow"/>
          <w:lang w:val="en-US"/>
        </w:rPr>
        <w:t>Bingo)</w:t>
      </w:r>
      <w:r w:rsidR="00EB5823">
        <w:rPr>
          <w:rFonts w:ascii="Georgia" w:hAnsi="Georgia" w:cstheme="minorHAnsi"/>
          <w:color w:val="000000" w:themeColor="text1"/>
          <w:sz w:val="22"/>
          <w:szCs w:val="22"/>
          <w:lang w:val="en-US"/>
        </w:rPr>
        <w:t>(20 Min)</w:t>
      </w:r>
    </w:p>
    <w:p w14:paraId="73D30259" w14:textId="1A2AB15D" w:rsidR="005F27C8" w:rsidRPr="00EF50D8" w:rsidRDefault="00CD40A5" w:rsidP="002A56AC">
      <w:pPr>
        <w:spacing w:after="240" w:line="240" w:lineRule="atLeast"/>
        <w:ind w:left="2836" w:right="567" w:hanging="2265"/>
        <w:rPr>
          <w:rFonts w:ascii="Georgia" w:hAnsi="Georgia" w:cstheme="minorHAnsi"/>
          <w:sz w:val="22"/>
          <w:szCs w:val="22"/>
          <w:lang w:val="en-GB"/>
        </w:rPr>
      </w:pPr>
      <w:r w:rsidRPr="007A6CDB">
        <w:rPr>
          <w:rFonts w:ascii="Georgia" w:hAnsi="Georgia" w:cstheme="minorHAnsi"/>
          <w:sz w:val="22"/>
          <w:szCs w:val="22"/>
          <w:lang w:val="en-US"/>
        </w:rPr>
        <w:t>13:30</w:t>
      </w:r>
      <w:r w:rsidRPr="00EF50D8">
        <w:rPr>
          <w:rFonts w:ascii="Georgia" w:hAnsi="Georgia" w:cstheme="minorHAnsi"/>
          <w:color w:val="0070C0"/>
          <w:sz w:val="22"/>
          <w:szCs w:val="22"/>
          <w:lang w:val="en-US"/>
        </w:rPr>
        <w:tab/>
      </w:r>
      <w:r w:rsidR="00EF50D8" w:rsidRPr="00EF50D8">
        <w:rPr>
          <w:rFonts w:ascii="Georgia" w:hAnsi="Georgia" w:cstheme="minorHAnsi"/>
          <w:color w:val="0070C0"/>
          <w:sz w:val="22"/>
          <w:szCs w:val="22"/>
          <w:lang w:val="en-US"/>
        </w:rPr>
        <w:t>Working in and with NFDI: Lessons for the Future of NFDI?</w:t>
      </w:r>
      <w:r w:rsidR="00EF50D8" w:rsidRPr="00EF50D8">
        <w:rPr>
          <w:rFonts w:ascii="Georgia" w:hAnsi="Georgia" w:cstheme="minorHAnsi"/>
          <w:sz w:val="22"/>
          <w:szCs w:val="22"/>
          <w:lang w:val="en-US"/>
        </w:rPr>
        <w:br/>
      </w:r>
      <w:r w:rsidR="005F27C8" w:rsidRPr="00EF50D8">
        <w:rPr>
          <w:rFonts w:ascii="Georgia" w:hAnsi="Georgia" w:cstheme="minorHAnsi"/>
          <w:sz w:val="22"/>
          <w:szCs w:val="22"/>
          <w:lang w:val="en-US"/>
        </w:rPr>
        <w:t xml:space="preserve">(Barbara Ebert, NFDI4Biodiversity) </w:t>
      </w:r>
      <w:r w:rsidR="00EF50D8" w:rsidRPr="00EF50D8">
        <w:rPr>
          <w:rFonts w:ascii="Georgia" w:hAnsi="Georgia" w:cstheme="minorHAnsi"/>
          <w:sz w:val="22"/>
          <w:szCs w:val="22"/>
          <w:lang w:val="en-US"/>
        </w:rPr>
        <w:br/>
      </w:r>
      <w:r w:rsidR="005F27C8" w:rsidRPr="00EF50D8">
        <w:rPr>
          <w:rFonts w:ascii="Georgia" w:hAnsi="Georgia" w:cstheme="minorHAnsi"/>
          <w:sz w:val="22"/>
          <w:szCs w:val="22"/>
          <w:lang w:val="en-US"/>
        </w:rPr>
        <w:t>(50 Min</w:t>
      </w:r>
      <w:r w:rsidR="00D9342B" w:rsidRPr="00EF50D8">
        <w:rPr>
          <w:rFonts w:ascii="Georgia" w:hAnsi="Georgia" w:cstheme="minorHAnsi"/>
          <w:sz w:val="22"/>
          <w:szCs w:val="22"/>
          <w:lang w:val="en-US"/>
        </w:rPr>
        <w:t>, including Q&amp;A</w:t>
      </w:r>
      <w:r w:rsidR="005F27C8" w:rsidRPr="00EF50D8">
        <w:rPr>
          <w:rFonts w:ascii="Georgia" w:hAnsi="Georgia" w:cstheme="minorHAnsi"/>
          <w:sz w:val="22"/>
          <w:szCs w:val="22"/>
          <w:lang w:val="en-US"/>
        </w:rPr>
        <w:t>)</w:t>
      </w:r>
    </w:p>
    <w:p w14:paraId="6A7E7F00" w14:textId="73D26520" w:rsidR="005F27C8" w:rsidRPr="00EF50D8" w:rsidRDefault="00D404B3" w:rsidP="00EF50D8">
      <w:pPr>
        <w:spacing w:before="240" w:after="240"/>
        <w:ind w:left="2832" w:right="567" w:hanging="2265"/>
        <w:rPr>
          <w:rFonts w:ascii="Georgia" w:hAnsi="Georgia" w:cstheme="minorHAnsi"/>
          <w:i/>
          <w:sz w:val="22"/>
          <w:szCs w:val="22"/>
          <w:lang w:val="en-US"/>
        </w:rPr>
      </w:pPr>
      <w:r w:rsidRPr="00EF50D8">
        <w:rPr>
          <w:rFonts w:ascii="Georgia" w:hAnsi="Georgia" w:cstheme="minorHAnsi"/>
          <w:sz w:val="22"/>
          <w:szCs w:val="22"/>
          <w:lang w:val="en-US"/>
        </w:rPr>
        <w:t>1</w:t>
      </w:r>
      <w:r w:rsidR="003343BE" w:rsidRPr="00EF50D8">
        <w:rPr>
          <w:rFonts w:ascii="Georgia" w:hAnsi="Georgia" w:cstheme="minorHAnsi"/>
          <w:sz w:val="22"/>
          <w:szCs w:val="22"/>
          <w:lang w:val="en-US"/>
        </w:rPr>
        <w:t>4</w:t>
      </w:r>
      <w:r w:rsidR="009D73EC" w:rsidRPr="00EF50D8">
        <w:rPr>
          <w:rFonts w:ascii="Georgia" w:hAnsi="Georgia" w:cstheme="minorHAnsi"/>
          <w:sz w:val="22"/>
          <w:szCs w:val="22"/>
          <w:lang w:val="en-US"/>
        </w:rPr>
        <w:t>:</w:t>
      </w:r>
      <w:r w:rsidR="002A56AC" w:rsidRPr="00EF50D8">
        <w:rPr>
          <w:rFonts w:ascii="Georgia" w:hAnsi="Georgia" w:cstheme="minorHAnsi"/>
          <w:sz w:val="22"/>
          <w:szCs w:val="22"/>
          <w:lang w:val="en-US"/>
        </w:rPr>
        <w:t>20</w:t>
      </w:r>
      <w:r w:rsidR="005F27C8" w:rsidRPr="00EF50D8">
        <w:rPr>
          <w:rFonts w:ascii="Georgia" w:hAnsi="Georgia" w:cstheme="minorHAnsi"/>
          <w:sz w:val="22"/>
          <w:szCs w:val="22"/>
          <w:lang w:val="en-US"/>
        </w:rPr>
        <w:tab/>
      </w:r>
      <w:r w:rsidR="005F27C8" w:rsidRPr="008F485B">
        <w:rPr>
          <w:rFonts w:ascii="Georgia" w:hAnsi="Georgia" w:cstheme="minorHAnsi"/>
          <w:b/>
          <w:bCs/>
          <w:iCs/>
          <w:color w:val="FF0000"/>
          <w:sz w:val="22"/>
          <w:szCs w:val="22"/>
          <w:lang w:val="en-US"/>
        </w:rPr>
        <w:tab/>
        <w:t xml:space="preserve">Coffee Break / </w:t>
      </w:r>
      <w:proofErr w:type="spellStart"/>
      <w:r w:rsidR="005F27C8" w:rsidRPr="008F485B">
        <w:rPr>
          <w:rFonts w:ascii="Georgia" w:hAnsi="Georgia" w:cstheme="minorHAnsi"/>
          <w:b/>
          <w:bCs/>
          <w:iCs/>
          <w:color w:val="FF0000"/>
          <w:sz w:val="22"/>
          <w:szCs w:val="22"/>
          <w:lang w:val="en-US"/>
        </w:rPr>
        <w:t>Kaffeepause</w:t>
      </w:r>
      <w:proofErr w:type="spellEnd"/>
      <w:r w:rsidR="005F27C8" w:rsidRPr="008F485B">
        <w:rPr>
          <w:rFonts w:ascii="Georgia" w:hAnsi="Georgia" w:cstheme="minorHAnsi"/>
          <w:i/>
          <w:color w:val="FF0000"/>
          <w:sz w:val="22"/>
          <w:szCs w:val="22"/>
          <w:lang w:val="en-US"/>
        </w:rPr>
        <w:t xml:space="preserve"> </w:t>
      </w:r>
      <w:r w:rsidR="00EF50D8" w:rsidRPr="00EF50D8">
        <w:rPr>
          <w:rFonts w:ascii="Georgia" w:hAnsi="Georgia" w:cstheme="minorHAnsi"/>
          <w:i/>
          <w:sz w:val="22"/>
          <w:szCs w:val="22"/>
          <w:lang w:val="en-US"/>
        </w:rPr>
        <w:br/>
      </w:r>
      <w:r w:rsidR="005F27C8" w:rsidRPr="00EF50D8">
        <w:rPr>
          <w:rFonts w:ascii="Georgia" w:hAnsi="Georgia" w:cstheme="minorHAnsi"/>
          <w:iCs/>
          <w:sz w:val="22"/>
          <w:szCs w:val="22"/>
          <w:lang w:val="en-US"/>
        </w:rPr>
        <w:t>(</w:t>
      </w:r>
      <w:r w:rsidR="002A56AC" w:rsidRPr="00EF50D8">
        <w:rPr>
          <w:rFonts w:ascii="Georgia" w:hAnsi="Georgia" w:cstheme="minorHAnsi"/>
          <w:iCs/>
          <w:sz w:val="22"/>
          <w:szCs w:val="22"/>
          <w:lang w:val="en-US"/>
        </w:rPr>
        <w:t>30</w:t>
      </w:r>
      <w:r w:rsidR="005F27C8" w:rsidRPr="00EF50D8">
        <w:rPr>
          <w:rFonts w:ascii="Georgia" w:hAnsi="Georgia" w:cstheme="minorHAnsi"/>
          <w:iCs/>
          <w:sz w:val="22"/>
          <w:szCs w:val="22"/>
          <w:lang w:val="en-US"/>
        </w:rPr>
        <w:t xml:space="preserve"> Min)</w:t>
      </w:r>
    </w:p>
    <w:p w14:paraId="19A831DA" w14:textId="5822A745" w:rsidR="004E343C" w:rsidRPr="004E343C" w:rsidRDefault="005F27C8" w:rsidP="004E343C">
      <w:pPr>
        <w:spacing w:after="240" w:line="240" w:lineRule="atLeast"/>
        <w:ind w:left="2835" w:right="567" w:hanging="2268"/>
        <w:rPr>
          <w:rFonts w:ascii="Georgia" w:hAnsi="Georgia" w:cstheme="minorHAnsi"/>
          <w:b/>
          <w:bCs/>
          <w:iCs/>
          <w:color w:val="0070C0"/>
          <w:sz w:val="22"/>
          <w:szCs w:val="22"/>
          <w:lang w:val="en-US"/>
        </w:rPr>
      </w:pPr>
      <w:r w:rsidRPr="00EF50D8">
        <w:rPr>
          <w:rFonts w:ascii="Georgia" w:hAnsi="Georgia" w:cstheme="minorHAnsi"/>
          <w:iCs/>
          <w:sz w:val="22"/>
          <w:szCs w:val="22"/>
          <w:lang w:val="en-US"/>
        </w:rPr>
        <w:t>1</w:t>
      </w:r>
      <w:r w:rsidR="003343BE" w:rsidRPr="00EF50D8">
        <w:rPr>
          <w:rFonts w:ascii="Georgia" w:hAnsi="Georgia" w:cstheme="minorHAnsi"/>
          <w:iCs/>
          <w:sz w:val="22"/>
          <w:szCs w:val="22"/>
          <w:lang w:val="en-US"/>
        </w:rPr>
        <w:t>4</w:t>
      </w:r>
      <w:r w:rsidRPr="00EF50D8">
        <w:rPr>
          <w:rFonts w:ascii="Georgia" w:hAnsi="Georgia" w:cstheme="minorHAnsi"/>
          <w:iCs/>
          <w:sz w:val="22"/>
          <w:szCs w:val="22"/>
          <w:lang w:val="en-US"/>
        </w:rPr>
        <w:t>:</w:t>
      </w:r>
      <w:r w:rsidR="002A56AC" w:rsidRPr="00EF50D8">
        <w:rPr>
          <w:rFonts w:ascii="Georgia" w:hAnsi="Georgia" w:cstheme="minorHAnsi"/>
          <w:iCs/>
          <w:sz w:val="22"/>
          <w:szCs w:val="22"/>
          <w:lang w:val="en-US"/>
        </w:rPr>
        <w:t>50</w:t>
      </w:r>
      <w:r w:rsidRPr="00EF50D8">
        <w:rPr>
          <w:rFonts w:ascii="Georgia" w:hAnsi="Georgia" w:cstheme="minorHAnsi"/>
          <w:iCs/>
          <w:sz w:val="22"/>
          <w:szCs w:val="22"/>
          <w:lang w:val="en-US"/>
        </w:rPr>
        <w:tab/>
      </w:r>
      <w:r w:rsidR="00EF50D8" w:rsidRPr="00EF50D8">
        <w:rPr>
          <w:rFonts w:ascii="Georgia" w:hAnsi="Georgia" w:cstheme="minorHAnsi"/>
          <w:b/>
          <w:bCs/>
          <w:iCs/>
          <w:color w:val="0070C0"/>
          <w:sz w:val="22"/>
          <w:szCs w:val="22"/>
          <w:lang w:val="en-US"/>
        </w:rPr>
        <w:t>Working in and with NFDI: Services and Approaches from other Consortia &amp; Base4NFDI</w:t>
      </w:r>
      <w:r w:rsidR="004E343C">
        <w:rPr>
          <w:rFonts w:ascii="Georgia" w:hAnsi="Georgia" w:cstheme="minorHAnsi"/>
          <w:b/>
          <w:bCs/>
          <w:iCs/>
          <w:color w:val="0070C0"/>
          <w:sz w:val="22"/>
          <w:szCs w:val="22"/>
          <w:lang w:val="en-US"/>
        </w:rPr>
        <w:br/>
      </w:r>
      <w:r w:rsidR="004E343C" w:rsidRPr="004E343C">
        <w:rPr>
          <w:rFonts w:ascii="Georgia" w:hAnsi="Georgia" w:cstheme="minorHAnsi"/>
          <w:iCs/>
          <w:sz w:val="22"/>
          <w:szCs w:val="22"/>
          <w:lang w:val="en-US"/>
        </w:rPr>
        <w:t>(100 Min)</w:t>
      </w:r>
    </w:p>
    <w:p w14:paraId="3EDB882F" w14:textId="33469229" w:rsidR="00DD1421" w:rsidRPr="00DD1421" w:rsidRDefault="00DD1421" w:rsidP="00F36E5D">
      <w:pPr>
        <w:pStyle w:val="Listenabsatz"/>
        <w:numPr>
          <w:ilvl w:val="0"/>
          <w:numId w:val="9"/>
        </w:numPr>
        <w:spacing w:after="240" w:line="240" w:lineRule="atLeast"/>
        <w:ind w:right="567"/>
        <w:rPr>
          <w:rFonts w:ascii="Georgia" w:hAnsi="Georgia" w:cstheme="minorHAnsi"/>
          <w:color w:val="0070C0"/>
          <w:sz w:val="22"/>
          <w:szCs w:val="22"/>
          <w:lang w:val="en-US"/>
        </w:rPr>
      </w:pPr>
      <w:proofErr w:type="gramStart"/>
      <w:r w:rsidRPr="00DD1421">
        <w:rPr>
          <w:rFonts w:ascii="Georgia" w:hAnsi="Georgia" w:cstheme="minorHAnsi"/>
          <w:color w:val="0070C0"/>
          <w:sz w:val="22"/>
          <w:szCs w:val="22"/>
          <w:lang w:val="en-US"/>
        </w:rPr>
        <w:t>Introductions</w:t>
      </w:r>
      <w:proofErr w:type="gramEnd"/>
      <w:r w:rsidRPr="00DD1421">
        <w:rPr>
          <w:rFonts w:ascii="Georgia" w:hAnsi="Georgia" w:cstheme="minorHAnsi"/>
          <w:color w:val="0070C0"/>
          <w:sz w:val="22"/>
          <w:szCs w:val="22"/>
          <w:lang w:val="en-US"/>
        </w:rPr>
        <w:t xml:space="preserve"> (Bernhard)</w:t>
      </w:r>
    </w:p>
    <w:p w14:paraId="5EEBCA7E" w14:textId="36A3A41C" w:rsidR="003343BE" w:rsidRPr="00EF50D8" w:rsidRDefault="003343BE" w:rsidP="00F36E5D">
      <w:pPr>
        <w:pStyle w:val="Listenabsatz"/>
        <w:numPr>
          <w:ilvl w:val="0"/>
          <w:numId w:val="9"/>
        </w:numPr>
        <w:spacing w:after="240" w:line="240" w:lineRule="atLeast"/>
        <w:ind w:right="567"/>
        <w:rPr>
          <w:rFonts w:ascii="Georgia" w:hAnsi="Georgia" w:cstheme="minorHAnsi"/>
          <w:b/>
          <w:bCs/>
          <w:color w:val="0070C0"/>
          <w:sz w:val="22"/>
          <w:szCs w:val="22"/>
          <w:lang w:val="en-US"/>
        </w:rPr>
      </w:pPr>
      <w:r w:rsidRPr="00EF50D8">
        <w:rPr>
          <w:rFonts w:ascii="Georgia" w:hAnsi="Georgia" w:cstheme="minorHAnsi"/>
          <w:color w:val="0070C0"/>
          <w:sz w:val="22"/>
          <w:szCs w:val="22"/>
          <w:lang w:val="en-US"/>
        </w:rPr>
        <w:t xml:space="preserve">Consortia </w:t>
      </w:r>
      <w:r w:rsidR="00F36E5D" w:rsidRPr="00EF50D8">
        <w:rPr>
          <w:rFonts w:ascii="Georgia" w:hAnsi="Georgia" w:cstheme="minorHAnsi"/>
          <w:color w:val="0070C0"/>
          <w:sz w:val="22"/>
          <w:szCs w:val="22"/>
          <w:lang w:val="en-US"/>
        </w:rPr>
        <w:t>Presentations</w:t>
      </w:r>
      <w:r w:rsidR="00AB6831">
        <w:rPr>
          <w:rFonts w:ascii="Georgia" w:hAnsi="Georgia" w:cstheme="minorHAnsi"/>
          <w:color w:val="0070C0"/>
          <w:sz w:val="22"/>
          <w:szCs w:val="22"/>
          <w:lang w:val="en-US"/>
        </w:rPr>
        <w:br/>
      </w:r>
      <w:r w:rsidRPr="00EF50D8">
        <w:rPr>
          <w:rFonts w:ascii="Georgia" w:hAnsi="Georgia" w:cstheme="minorHAnsi"/>
          <w:color w:val="0070C0"/>
          <w:sz w:val="22"/>
          <w:szCs w:val="22"/>
          <w:lang w:val="en-US"/>
        </w:rPr>
        <w:t>(</w:t>
      </w:r>
      <w:r w:rsidR="00DD7944" w:rsidRPr="00EF50D8">
        <w:rPr>
          <w:rFonts w:ascii="Georgia" w:hAnsi="Georgia" w:cstheme="minorHAnsi"/>
          <w:color w:val="0070C0"/>
          <w:sz w:val="22"/>
          <w:szCs w:val="22"/>
          <w:lang w:val="en-US"/>
        </w:rPr>
        <w:t xml:space="preserve">max. 3 </w:t>
      </w:r>
      <w:r w:rsidRPr="00EF50D8">
        <w:rPr>
          <w:rFonts w:ascii="Georgia" w:hAnsi="Georgia" w:cstheme="minorHAnsi"/>
          <w:color w:val="0070C0"/>
          <w:sz w:val="22"/>
          <w:szCs w:val="22"/>
          <w:lang w:val="en-US"/>
        </w:rPr>
        <w:t xml:space="preserve">à </w:t>
      </w:r>
      <w:r w:rsidR="00D605CD" w:rsidRPr="00EF50D8">
        <w:rPr>
          <w:rFonts w:ascii="Georgia" w:hAnsi="Georgia" w:cstheme="minorHAnsi"/>
          <w:color w:val="0070C0"/>
          <w:sz w:val="22"/>
          <w:szCs w:val="22"/>
          <w:lang w:val="en-US"/>
        </w:rPr>
        <w:t>15-</w:t>
      </w:r>
      <w:r w:rsidR="004A65DE" w:rsidRPr="00EF50D8">
        <w:rPr>
          <w:rFonts w:ascii="Georgia" w:hAnsi="Georgia" w:cstheme="minorHAnsi"/>
          <w:color w:val="0070C0"/>
          <w:sz w:val="22"/>
          <w:szCs w:val="22"/>
          <w:lang w:val="en-US"/>
        </w:rPr>
        <w:t>20</w:t>
      </w:r>
      <w:r w:rsidRPr="00EF50D8">
        <w:rPr>
          <w:rFonts w:ascii="Georgia" w:hAnsi="Georgia" w:cstheme="minorHAnsi"/>
          <w:color w:val="0070C0"/>
          <w:sz w:val="22"/>
          <w:szCs w:val="22"/>
          <w:lang w:val="en-US"/>
        </w:rPr>
        <w:t xml:space="preserve"> Min</w:t>
      </w:r>
      <w:r w:rsidR="00D605CD" w:rsidRPr="00EF50D8">
        <w:rPr>
          <w:rFonts w:ascii="Georgia" w:hAnsi="Georgia" w:cstheme="minorHAnsi"/>
          <w:color w:val="0070C0"/>
          <w:sz w:val="22"/>
          <w:szCs w:val="22"/>
          <w:lang w:val="en-US"/>
        </w:rPr>
        <w:t xml:space="preserve"> Input </w:t>
      </w:r>
      <w:r w:rsidR="00D605CD" w:rsidRPr="00EF50D8">
        <w:rPr>
          <w:rFonts w:ascii="Georgia" w:hAnsi="Georgia" w:cstheme="minorHAnsi"/>
          <w:color w:val="388600"/>
          <w:sz w:val="22"/>
          <w:szCs w:val="22"/>
          <w:lang w:val="en-US"/>
        </w:rPr>
        <w:t>+ 3 Q&amp;A</w:t>
      </w:r>
      <w:r w:rsidR="00C277B8" w:rsidRPr="00EF50D8">
        <w:rPr>
          <w:rFonts w:ascii="Georgia" w:hAnsi="Georgia" w:cstheme="minorHAnsi"/>
          <w:color w:val="388600"/>
          <w:sz w:val="22"/>
          <w:szCs w:val="22"/>
          <w:lang w:val="en-US"/>
        </w:rPr>
        <w:t xml:space="preserve"> </w:t>
      </w:r>
      <w:r w:rsidR="00AB6831">
        <w:rPr>
          <w:rFonts w:ascii="Georgia" w:hAnsi="Georgia" w:cstheme="minorHAnsi"/>
          <w:color w:val="388600"/>
          <w:sz w:val="22"/>
          <w:szCs w:val="22"/>
          <w:lang w:val="en-US"/>
        </w:rPr>
        <w:t>Min</w:t>
      </w:r>
      <w:r w:rsidR="00C277B8" w:rsidRPr="00EF50D8">
        <w:rPr>
          <w:rFonts w:ascii="Georgia" w:hAnsi="Georgia" w:cstheme="minorHAnsi"/>
          <w:color w:val="0070C0"/>
          <w:sz w:val="22"/>
          <w:szCs w:val="22"/>
          <w:lang w:val="en-US"/>
        </w:rPr>
        <w:t>– total 70 Min</w:t>
      </w:r>
      <w:r w:rsidRPr="00EF50D8">
        <w:rPr>
          <w:rFonts w:ascii="Georgia" w:hAnsi="Georgia" w:cstheme="minorHAnsi"/>
          <w:color w:val="0070C0"/>
          <w:sz w:val="22"/>
          <w:szCs w:val="22"/>
          <w:lang w:val="en-US"/>
        </w:rPr>
        <w:t>)</w:t>
      </w:r>
    </w:p>
    <w:p w14:paraId="58EFE6BB" w14:textId="647B3374" w:rsidR="003343BE" w:rsidRPr="00EF50D8" w:rsidRDefault="00AB6831" w:rsidP="003343BE">
      <w:pPr>
        <w:pStyle w:val="Listenabsatz"/>
        <w:numPr>
          <w:ilvl w:val="1"/>
          <w:numId w:val="9"/>
        </w:numPr>
        <w:spacing w:after="240" w:line="240" w:lineRule="atLeast"/>
        <w:ind w:right="567"/>
        <w:rPr>
          <w:rFonts w:ascii="Georgia" w:hAnsi="Georgia" w:cstheme="minorHAnsi"/>
          <w:sz w:val="22"/>
          <w:szCs w:val="22"/>
          <w:lang w:val="en-US"/>
        </w:rPr>
      </w:pPr>
      <w:r>
        <w:rPr>
          <w:rFonts w:ascii="Georgia" w:hAnsi="Georgia" w:cstheme="minorHAnsi"/>
          <w:sz w:val="22"/>
          <w:szCs w:val="22"/>
          <w:lang w:val="en-US"/>
        </w:rPr>
        <w:t>14:50</w:t>
      </w:r>
      <w:r>
        <w:rPr>
          <w:rFonts w:ascii="Georgia" w:hAnsi="Georgia" w:cstheme="minorHAnsi"/>
          <w:sz w:val="22"/>
          <w:szCs w:val="22"/>
          <w:lang w:val="en-US"/>
        </w:rPr>
        <w:tab/>
      </w:r>
      <w:r w:rsidR="00F36E5D" w:rsidRPr="005C2FC8">
        <w:rPr>
          <w:rFonts w:ascii="Georgia" w:hAnsi="Georgia" w:cstheme="minorHAnsi"/>
          <w:b/>
          <w:bCs/>
          <w:sz w:val="22"/>
          <w:szCs w:val="22"/>
          <w:lang w:val="en-US"/>
        </w:rPr>
        <w:t>NFDI4Health</w:t>
      </w:r>
      <w:r w:rsidR="00AE66D0">
        <w:rPr>
          <w:rFonts w:ascii="Georgia" w:hAnsi="Georgia" w:cstheme="minorHAnsi"/>
          <w:b/>
          <w:bCs/>
          <w:sz w:val="22"/>
          <w:szCs w:val="22"/>
          <w:lang w:val="en-US"/>
        </w:rPr>
        <w:t xml:space="preserve"> </w:t>
      </w:r>
      <w:r w:rsidR="003343BE" w:rsidRPr="00EF50D8">
        <w:rPr>
          <w:rFonts w:ascii="Georgia" w:hAnsi="Georgia" w:cstheme="minorHAnsi"/>
          <w:sz w:val="22"/>
          <w:szCs w:val="22"/>
          <w:lang w:val="en-US"/>
        </w:rPr>
        <w:t>(Juliane Fluck)</w:t>
      </w:r>
    </w:p>
    <w:p w14:paraId="20F5438C" w14:textId="249A3256" w:rsidR="003343BE" w:rsidRPr="00EF50D8" w:rsidRDefault="00AB6831" w:rsidP="003343BE">
      <w:pPr>
        <w:pStyle w:val="Listenabsatz"/>
        <w:numPr>
          <w:ilvl w:val="1"/>
          <w:numId w:val="9"/>
        </w:numPr>
        <w:spacing w:after="240" w:line="240" w:lineRule="atLeast"/>
        <w:ind w:right="567"/>
        <w:rPr>
          <w:rFonts w:ascii="Georgia" w:hAnsi="Georgia" w:cstheme="minorHAnsi"/>
          <w:b/>
          <w:bCs/>
          <w:sz w:val="22"/>
          <w:szCs w:val="22"/>
          <w:lang w:val="en-US"/>
        </w:rPr>
      </w:pPr>
      <w:r>
        <w:rPr>
          <w:rFonts w:ascii="Georgia" w:hAnsi="Georgia" w:cstheme="minorHAnsi"/>
          <w:sz w:val="22"/>
          <w:szCs w:val="22"/>
          <w:lang w:val="en-US"/>
        </w:rPr>
        <w:t>15:10</w:t>
      </w:r>
      <w:r>
        <w:rPr>
          <w:rFonts w:ascii="Georgia" w:hAnsi="Georgia" w:cstheme="minorHAnsi"/>
          <w:sz w:val="22"/>
          <w:szCs w:val="22"/>
          <w:lang w:val="en-US"/>
        </w:rPr>
        <w:tab/>
      </w:r>
      <w:r w:rsidR="00F36E5D" w:rsidRPr="005C2FC8">
        <w:rPr>
          <w:rFonts w:ascii="Georgia" w:hAnsi="Georgia" w:cstheme="minorHAnsi"/>
          <w:b/>
          <w:bCs/>
          <w:sz w:val="22"/>
          <w:szCs w:val="22"/>
          <w:lang w:val="en-US"/>
        </w:rPr>
        <w:t>BERD</w:t>
      </w:r>
      <w:r w:rsidR="003343BE" w:rsidRPr="005C2FC8">
        <w:rPr>
          <w:rFonts w:ascii="Georgia" w:hAnsi="Georgia" w:cstheme="minorHAnsi"/>
          <w:b/>
          <w:bCs/>
          <w:sz w:val="22"/>
          <w:szCs w:val="22"/>
          <w:lang w:val="en-US"/>
        </w:rPr>
        <w:t>4NFDI</w:t>
      </w:r>
      <w:r w:rsidR="003343BE" w:rsidRPr="00EF50D8">
        <w:rPr>
          <w:rFonts w:ascii="Georgia" w:hAnsi="Georgia" w:cstheme="minorHAnsi"/>
          <w:sz w:val="22"/>
          <w:szCs w:val="22"/>
          <w:lang w:val="en-US"/>
        </w:rPr>
        <w:t xml:space="preserve"> (Ulrich Krieger)</w:t>
      </w:r>
    </w:p>
    <w:p w14:paraId="6080DF77" w14:textId="313230E3" w:rsidR="00E96000" w:rsidRPr="00EF50D8" w:rsidRDefault="00AB6831" w:rsidP="00E96000">
      <w:pPr>
        <w:pStyle w:val="Listenabsatz"/>
        <w:numPr>
          <w:ilvl w:val="1"/>
          <w:numId w:val="9"/>
        </w:numPr>
        <w:spacing w:after="240" w:line="240" w:lineRule="atLeast"/>
        <w:ind w:right="567"/>
        <w:rPr>
          <w:rFonts w:ascii="Georgia" w:hAnsi="Georgia" w:cstheme="minorHAnsi"/>
          <w:b/>
          <w:bCs/>
          <w:sz w:val="22"/>
          <w:szCs w:val="22"/>
          <w:lang w:val="en-US"/>
        </w:rPr>
      </w:pPr>
      <w:r>
        <w:rPr>
          <w:rFonts w:ascii="Georgia" w:hAnsi="Georgia" w:cstheme="minorHAnsi"/>
          <w:sz w:val="22"/>
          <w:szCs w:val="22"/>
          <w:lang w:val="en-US"/>
        </w:rPr>
        <w:t>15:30</w:t>
      </w:r>
      <w:r>
        <w:rPr>
          <w:rFonts w:ascii="Georgia" w:hAnsi="Georgia" w:cstheme="minorHAnsi"/>
          <w:sz w:val="22"/>
          <w:szCs w:val="22"/>
          <w:lang w:val="en-US"/>
        </w:rPr>
        <w:tab/>
      </w:r>
      <w:r w:rsidR="00E96000" w:rsidRPr="005C2FC8">
        <w:rPr>
          <w:rFonts w:ascii="Georgia" w:hAnsi="Georgia" w:cstheme="minorHAnsi"/>
          <w:b/>
          <w:bCs/>
          <w:sz w:val="22"/>
          <w:szCs w:val="22"/>
          <w:lang w:val="en-US"/>
        </w:rPr>
        <w:t>T</w:t>
      </w:r>
      <w:r w:rsidR="004A65DE" w:rsidRPr="005C2FC8">
        <w:rPr>
          <w:rFonts w:ascii="Georgia" w:hAnsi="Georgia" w:cstheme="minorHAnsi"/>
          <w:b/>
          <w:bCs/>
          <w:sz w:val="22"/>
          <w:szCs w:val="22"/>
          <w:lang w:val="en-US"/>
        </w:rPr>
        <w:t>ext</w:t>
      </w:r>
      <w:r w:rsidR="00E96000" w:rsidRPr="005C2FC8">
        <w:rPr>
          <w:rFonts w:ascii="Georgia" w:hAnsi="Georgia" w:cstheme="minorHAnsi"/>
          <w:b/>
          <w:bCs/>
          <w:sz w:val="22"/>
          <w:szCs w:val="22"/>
          <w:lang w:val="en-US"/>
        </w:rPr>
        <w:t>+</w:t>
      </w:r>
      <w:r w:rsidR="009D379A" w:rsidRPr="00EF50D8">
        <w:rPr>
          <w:rFonts w:ascii="Georgia" w:hAnsi="Georgia" w:cstheme="minorHAnsi"/>
          <w:sz w:val="22"/>
          <w:szCs w:val="22"/>
          <w:lang w:val="en-US"/>
        </w:rPr>
        <w:t xml:space="preserve"> (</w:t>
      </w:r>
      <w:r>
        <w:rPr>
          <w:rFonts w:ascii="Georgia" w:hAnsi="Georgia" w:cstheme="minorHAnsi"/>
          <w:sz w:val="22"/>
          <w:szCs w:val="22"/>
          <w:lang w:val="en-US"/>
        </w:rPr>
        <w:t>Thorsten Trippel</w:t>
      </w:r>
      <w:r w:rsidR="00E96000" w:rsidRPr="00EF50D8">
        <w:rPr>
          <w:rFonts w:ascii="Georgia" w:hAnsi="Georgia" w:cstheme="minorHAnsi"/>
          <w:sz w:val="22"/>
          <w:szCs w:val="22"/>
          <w:lang w:val="en-US"/>
        </w:rPr>
        <w:t>)</w:t>
      </w:r>
      <w:r>
        <w:rPr>
          <w:rFonts w:ascii="Georgia" w:hAnsi="Georgia" w:cstheme="minorHAnsi"/>
          <w:sz w:val="22"/>
          <w:szCs w:val="22"/>
          <w:lang w:val="en-US"/>
        </w:rPr>
        <w:br/>
      </w:r>
    </w:p>
    <w:p w14:paraId="3D4BE01F" w14:textId="15339820" w:rsidR="003343BE" w:rsidRDefault="00BE3FDB" w:rsidP="003343BE">
      <w:pPr>
        <w:pStyle w:val="Listenabsatz"/>
        <w:spacing w:after="240" w:line="240" w:lineRule="atLeast"/>
        <w:ind w:left="3196" w:right="567"/>
        <w:rPr>
          <w:rFonts w:ascii="Georgia" w:hAnsi="Georgia" w:cstheme="minorHAnsi"/>
          <w:sz w:val="22"/>
          <w:szCs w:val="22"/>
          <w:lang w:val="en-US"/>
        </w:rPr>
      </w:pPr>
      <w:r w:rsidRPr="00AB6831">
        <w:rPr>
          <w:rFonts w:ascii="Georgia" w:hAnsi="Georgia" w:cstheme="minorHAnsi"/>
          <w:sz w:val="22"/>
          <w:szCs w:val="22"/>
          <w:lang w:val="en-US"/>
        </w:rPr>
        <w:t>Content</w:t>
      </w:r>
      <w:r w:rsidR="005C611C">
        <w:rPr>
          <w:rFonts w:ascii="Georgia" w:hAnsi="Georgia" w:cstheme="minorHAnsi"/>
          <w:sz w:val="22"/>
          <w:szCs w:val="22"/>
          <w:lang w:val="en-US"/>
        </w:rPr>
        <w:t>:</w:t>
      </w:r>
    </w:p>
    <w:p w14:paraId="3471DAC8" w14:textId="77777777" w:rsidR="005C611C" w:rsidRPr="005C611C" w:rsidRDefault="005C611C" w:rsidP="005C611C">
      <w:pPr>
        <w:pStyle w:val="Listenabsatz"/>
        <w:numPr>
          <w:ilvl w:val="4"/>
          <w:numId w:val="24"/>
        </w:numPr>
        <w:spacing w:after="240" w:line="240" w:lineRule="atLeast"/>
        <w:ind w:right="567"/>
        <w:rPr>
          <w:rFonts w:ascii="Georgia" w:hAnsi="Georgia" w:cstheme="minorHAnsi"/>
          <w:sz w:val="22"/>
          <w:szCs w:val="22"/>
        </w:rPr>
      </w:pPr>
      <w:r w:rsidRPr="005C611C">
        <w:rPr>
          <w:rFonts w:ascii="Georgia" w:hAnsi="Georgia" w:cstheme="minorHAnsi"/>
          <w:sz w:val="22"/>
          <w:szCs w:val="22"/>
        </w:rPr>
        <w:t xml:space="preserve">Stellt gern Euer Konsortium so vor, wie Euch das am besten erscheint. </w:t>
      </w:r>
    </w:p>
    <w:p w14:paraId="0EE30673" w14:textId="77777777" w:rsidR="005C611C" w:rsidRPr="005C611C" w:rsidRDefault="005C611C" w:rsidP="005C611C">
      <w:pPr>
        <w:pStyle w:val="Listenabsatz"/>
        <w:numPr>
          <w:ilvl w:val="4"/>
          <w:numId w:val="24"/>
        </w:numPr>
        <w:spacing w:after="240" w:line="240" w:lineRule="atLeast"/>
        <w:ind w:right="567"/>
        <w:rPr>
          <w:rFonts w:ascii="Georgia" w:hAnsi="Georgia" w:cstheme="minorHAnsi"/>
          <w:sz w:val="22"/>
          <w:szCs w:val="22"/>
        </w:rPr>
      </w:pPr>
      <w:r w:rsidRPr="005C611C">
        <w:rPr>
          <w:rFonts w:ascii="Georgia" w:hAnsi="Georgia" w:cstheme="minorHAnsi"/>
          <w:sz w:val="22"/>
          <w:szCs w:val="22"/>
        </w:rPr>
        <w:t>Stellt dabei aber bitte Angebote heraus, die Euch wichtige dauerhafte Beiträge für die NFDI zu sein scheinen oder / und solche die für die Sozialwissenschaften auch interessant sein könnten</w:t>
      </w:r>
    </w:p>
    <w:p w14:paraId="367B15F3" w14:textId="77777777" w:rsidR="005C611C" w:rsidRPr="005C611C" w:rsidRDefault="005C611C" w:rsidP="005C611C">
      <w:pPr>
        <w:pStyle w:val="Listenabsatz"/>
        <w:numPr>
          <w:ilvl w:val="4"/>
          <w:numId w:val="24"/>
        </w:numPr>
        <w:spacing w:after="240" w:line="240" w:lineRule="atLeast"/>
        <w:ind w:right="567"/>
        <w:rPr>
          <w:rFonts w:ascii="Georgia" w:hAnsi="Georgia" w:cstheme="minorHAnsi"/>
          <w:sz w:val="22"/>
          <w:szCs w:val="22"/>
        </w:rPr>
      </w:pPr>
      <w:r w:rsidRPr="005C611C">
        <w:rPr>
          <w:rFonts w:ascii="Georgia" w:hAnsi="Georgia" w:cstheme="minorHAnsi"/>
          <w:sz w:val="22"/>
          <w:szCs w:val="22"/>
        </w:rPr>
        <w:t>Wenn ihr mögt, deutet gern Ideen für Kooperationen (bei Diensten oder auf anderen Wegen) an.</w:t>
      </w:r>
    </w:p>
    <w:p w14:paraId="2D22DC14" w14:textId="77777777" w:rsidR="005C611C" w:rsidRPr="005C611C" w:rsidRDefault="005C611C" w:rsidP="003343BE">
      <w:pPr>
        <w:pStyle w:val="Listenabsatz"/>
        <w:spacing w:after="240" w:line="240" w:lineRule="atLeast"/>
        <w:ind w:left="3196" w:right="567"/>
        <w:rPr>
          <w:rFonts w:ascii="Georgia" w:hAnsi="Georgia" w:cstheme="minorHAnsi"/>
          <w:sz w:val="22"/>
          <w:szCs w:val="22"/>
        </w:rPr>
      </w:pPr>
    </w:p>
    <w:p w14:paraId="60FEC336" w14:textId="3CC6537C" w:rsidR="002A5611" w:rsidRPr="00EF50D8" w:rsidRDefault="002A5611" w:rsidP="00F36E5D">
      <w:pPr>
        <w:pStyle w:val="Listenabsatz"/>
        <w:numPr>
          <w:ilvl w:val="0"/>
          <w:numId w:val="9"/>
        </w:numPr>
        <w:spacing w:after="240" w:line="240" w:lineRule="atLeast"/>
        <w:ind w:right="567"/>
        <w:rPr>
          <w:rFonts w:ascii="Georgia" w:hAnsi="Georgia" w:cstheme="minorHAnsi"/>
          <w:color w:val="0070C0"/>
          <w:sz w:val="22"/>
          <w:szCs w:val="22"/>
          <w:lang w:val="en-US"/>
        </w:rPr>
      </w:pPr>
      <w:r w:rsidRPr="00EF50D8">
        <w:rPr>
          <w:rFonts w:ascii="Georgia" w:hAnsi="Georgia" w:cstheme="minorHAnsi"/>
          <w:color w:val="0070C0"/>
          <w:sz w:val="22"/>
          <w:szCs w:val="22"/>
          <w:lang w:val="en-US"/>
        </w:rPr>
        <w:t>Base4NFDI presentations</w:t>
      </w:r>
      <w:r w:rsidR="00AB6831">
        <w:rPr>
          <w:rFonts w:ascii="Georgia" w:hAnsi="Georgia" w:cstheme="minorHAnsi"/>
          <w:color w:val="0070C0"/>
          <w:sz w:val="22"/>
          <w:szCs w:val="22"/>
          <w:lang w:val="en-US"/>
        </w:rPr>
        <w:br/>
      </w:r>
      <w:r w:rsidRPr="00EF50D8">
        <w:rPr>
          <w:rFonts w:ascii="Georgia" w:hAnsi="Georgia" w:cstheme="minorHAnsi"/>
          <w:iCs/>
          <w:color w:val="0070C0"/>
          <w:sz w:val="22"/>
          <w:szCs w:val="22"/>
          <w:lang w:val="en-US"/>
        </w:rPr>
        <w:t>(à 1</w:t>
      </w:r>
      <w:r w:rsidR="00AB6831">
        <w:rPr>
          <w:rFonts w:ascii="Georgia" w:hAnsi="Georgia" w:cstheme="minorHAnsi"/>
          <w:iCs/>
          <w:color w:val="0070C0"/>
          <w:sz w:val="22"/>
          <w:szCs w:val="22"/>
          <w:lang w:val="en-US"/>
        </w:rPr>
        <w:t>0</w:t>
      </w:r>
      <w:r w:rsidRPr="00EF50D8">
        <w:rPr>
          <w:rFonts w:ascii="Georgia" w:hAnsi="Georgia" w:cstheme="minorHAnsi"/>
          <w:iCs/>
          <w:color w:val="0070C0"/>
          <w:sz w:val="22"/>
          <w:szCs w:val="22"/>
          <w:lang w:val="en-US"/>
        </w:rPr>
        <w:t xml:space="preserve"> </w:t>
      </w:r>
      <w:r w:rsidR="00C277B8" w:rsidRPr="00EF50D8">
        <w:rPr>
          <w:rFonts w:ascii="Georgia" w:hAnsi="Georgia" w:cstheme="minorHAnsi"/>
          <w:iCs/>
          <w:color w:val="0070C0"/>
          <w:sz w:val="22"/>
          <w:szCs w:val="22"/>
          <w:lang w:val="en-US"/>
        </w:rPr>
        <w:t xml:space="preserve">Input </w:t>
      </w:r>
      <w:r w:rsidRPr="00EF50D8">
        <w:rPr>
          <w:rFonts w:ascii="Georgia" w:hAnsi="Georgia" w:cstheme="minorHAnsi"/>
          <w:iCs/>
          <w:color w:val="0070C0"/>
          <w:sz w:val="22"/>
          <w:szCs w:val="22"/>
          <w:lang w:val="en-US"/>
        </w:rPr>
        <w:t xml:space="preserve">+ </w:t>
      </w:r>
      <w:r w:rsidRPr="00EF50D8">
        <w:rPr>
          <w:rFonts w:ascii="Georgia" w:hAnsi="Georgia" w:cstheme="minorHAnsi"/>
          <w:iCs/>
          <w:color w:val="388600"/>
          <w:sz w:val="22"/>
          <w:szCs w:val="22"/>
          <w:lang w:val="en-US"/>
        </w:rPr>
        <w:t>5 Q&amp;A Min</w:t>
      </w:r>
      <w:r w:rsidR="00C277B8" w:rsidRPr="00EF50D8">
        <w:rPr>
          <w:rFonts w:ascii="Georgia" w:hAnsi="Georgia" w:cstheme="minorHAnsi"/>
          <w:iCs/>
          <w:color w:val="388600"/>
          <w:sz w:val="22"/>
          <w:szCs w:val="22"/>
          <w:lang w:val="en-US"/>
        </w:rPr>
        <w:t xml:space="preserve"> </w:t>
      </w:r>
      <w:r w:rsidR="00C277B8" w:rsidRPr="00EF50D8">
        <w:rPr>
          <w:rFonts w:ascii="Georgia" w:hAnsi="Georgia" w:cstheme="minorHAnsi"/>
          <w:iCs/>
          <w:color w:val="0070C0"/>
          <w:sz w:val="22"/>
          <w:szCs w:val="22"/>
          <w:lang w:val="en-US"/>
        </w:rPr>
        <w:t xml:space="preserve">– total </w:t>
      </w:r>
      <w:r w:rsidR="00AB6831">
        <w:rPr>
          <w:rFonts w:ascii="Georgia" w:hAnsi="Georgia" w:cstheme="minorHAnsi"/>
          <w:iCs/>
          <w:color w:val="0070C0"/>
          <w:sz w:val="22"/>
          <w:szCs w:val="22"/>
          <w:lang w:val="en-US"/>
        </w:rPr>
        <w:t>3</w:t>
      </w:r>
      <w:r w:rsidR="00C277B8" w:rsidRPr="00EF50D8">
        <w:rPr>
          <w:rFonts w:ascii="Georgia" w:hAnsi="Georgia" w:cstheme="minorHAnsi"/>
          <w:iCs/>
          <w:color w:val="0070C0"/>
          <w:sz w:val="22"/>
          <w:szCs w:val="22"/>
          <w:lang w:val="en-US"/>
        </w:rPr>
        <w:t>0</w:t>
      </w:r>
      <w:r w:rsidRPr="00EF50D8">
        <w:rPr>
          <w:rFonts w:ascii="Georgia" w:hAnsi="Georgia" w:cstheme="minorHAnsi"/>
          <w:iCs/>
          <w:color w:val="0070C0"/>
          <w:sz w:val="22"/>
          <w:szCs w:val="22"/>
          <w:lang w:val="en-US"/>
        </w:rPr>
        <w:t>)</w:t>
      </w:r>
    </w:p>
    <w:p w14:paraId="7AAA3A32" w14:textId="51A3ECDB" w:rsidR="002A5611" w:rsidRPr="00EF50D8" w:rsidRDefault="00AB6831" w:rsidP="002A5611">
      <w:pPr>
        <w:pStyle w:val="Listenabsatz"/>
        <w:numPr>
          <w:ilvl w:val="1"/>
          <w:numId w:val="9"/>
        </w:numPr>
        <w:spacing w:after="240" w:line="240" w:lineRule="atLeast"/>
        <w:ind w:right="567"/>
        <w:rPr>
          <w:rFonts w:ascii="Georgia" w:hAnsi="Georgia" w:cstheme="minorHAnsi"/>
          <w:iCs/>
          <w:sz w:val="22"/>
          <w:szCs w:val="22"/>
          <w:lang w:val="en-US"/>
        </w:rPr>
      </w:pPr>
      <w:r>
        <w:rPr>
          <w:rFonts w:ascii="Georgia" w:hAnsi="Georgia" w:cstheme="minorHAnsi"/>
          <w:iCs/>
          <w:sz w:val="22"/>
          <w:szCs w:val="22"/>
          <w:lang w:val="en-US"/>
        </w:rPr>
        <w:t>15:50</w:t>
      </w:r>
      <w:r>
        <w:rPr>
          <w:rFonts w:ascii="Georgia" w:hAnsi="Georgia" w:cstheme="minorHAnsi"/>
          <w:iCs/>
          <w:sz w:val="22"/>
          <w:szCs w:val="22"/>
          <w:lang w:val="en-US"/>
        </w:rPr>
        <w:tab/>
      </w:r>
      <w:r w:rsidR="002A5611" w:rsidRPr="005C2FC8">
        <w:rPr>
          <w:rFonts w:ascii="Georgia" w:hAnsi="Georgia" w:cstheme="minorHAnsi"/>
          <w:b/>
          <w:bCs/>
          <w:iCs/>
          <w:sz w:val="22"/>
          <w:szCs w:val="22"/>
          <w:lang w:val="en-US"/>
        </w:rPr>
        <w:t>IAM4NFDI</w:t>
      </w:r>
      <w:r w:rsidR="002A5611" w:rsidRPr="00EF50D8">
        <w:rPr>
          <w:rFonts w:ascii="Georgia" w:hAnsi="Georgia" w:cstheme="minorHAnsi"/>
          <w:iCs/>
          <w:sz w:val="22"/>
          <w:szCs w:val="22"/>
          <w:lang w:val="en-US"/>
        </w:rPr>
        <w:t xml:space="preserve"> (Andre </w:t>
      </w:r>
      <w:proofErr w:type="spellStart"/>
      <w:r w:rsidR="002A5611" w:rsidRPr="00EF50D8">
        <w:rPr>
          <w:rFonts w:ascii="Georgia" w:hAnsi="Georgia" w:cstheme="minorHAnsi"/>
          <w:iCs/>
          <w:sz w:val="22"/>
          <w:szCs w:val="22"/>
          <w:lang w:val="en-US"/>
        </w:rPr>
        <w:t>Gießler</w:t>
      </w:r>
      <w:proofErr w:type="spellEnd"/>
      <w:r w:rsidR="002A5611" w:rsidRPr="00EF50D8">
        <w:rPr>
          <w:rFonts w:ascii="Georgia" w:hAnsi="Georgia" w:cstheme="minorHAnsi"/>
          <w:iCs/>
          <w:sz w:val="22"/>
          <w:szCs w:val="22"/>
          <w:lang w:val="en-US"/>
        </w:rPr>
        <w:t xml:space="preserve">) </w:t>
      </w:r>
    </w:p>
    <w:p w14:paraId="3B7B7D59" w14:textId="28231DBE" w:rsidR="002A5611" w:rsidRPr="00EF50D8" w:rsidRDefault="00AB6831" w:rsidP="002A5611">
      <w:pPr>
        <w:pStyle w:val="Listenabsatz"/>
        <w:numPr>
          <w:ilvl w:val="1"/>
          <w:numId w:val="9"/>
        </w:numPr>
        <w:spacing w:after="240" w:line="240" w:lineRule="atLeast"/>
        <w:ind w:right="567"/>
        <w:rPr>
          <w:rFonts w:ascii="Georgia" w:hAnsi="Georgia" w:cstheme="minorHAnsi"/>
          <w:iCs/>
          <w:sz w:val="22"/>
          <w:szCs w:val="22"/>
          <w:lang w:val="en-US"/>
        </w:rPr>
      </w:pPr>
      <w:r>
        <w:rPr>
          <w:rFonts w:ascii="Georgia" w:hAnsi="Georgia" w:cstheme="minorHAnsi"/>
          <w:iCs/>
          <w:sz w:val="22"/>
          <w:szCs w:val="22"/>
          <w:lang w:val="en-US"/>
        </w:rPr>
        <w:t>16:10</w:t>
      </w:r>
      <w:r>
        <w:rPr>
          <w:rFonts w:ascii="Georgia" w:hAnsi="Georgia" w:cstheme="minorHAnsi"/>
          <w:iCs/>
          <w:sz w:val="22"/>
          <w:szCs w:val="22"/>
          <w:lang w:val="en-US"/>
        </w:rPr>
        <w:tab/>
      </w:r>
      <w:r w:rsidR="002A5611" w:rsidRPr="005C2FC8">
        <w:rPr>
          <w:rFonts w:ascii="Georgia" w:hAnsi="Georgia" w:cstheme="minorHAnsi"/>
          <w:b/>
          <w:bCs/>
          <w:iCs/>
          <w:sz w:val="22"/>
          <w:szCs w:val="22"/>
          <w:lang w:val="en-US"/>
        </w:rPr>
        <w:t>DMP4NFDI</w:t>
      </w:r>
      <w:r w:rsidR="002A5611" w:rsidRPr="00EF50D8">
        <w:rPr>
          <w:rFonts w:ascii="Georgia" w:hAnsi="Georgia" w:cstheme="minorHAnsi"/>
          <w:iCs/>
          <w:sz w:val="22"/>
          <w:szCs w:val="22"/>
          <w:lang w:val="en-US"/>
        </w:rPr>
        <w:t xml:space="preserve"> (Jana Tatschek, remote)</w:t>
      </w:r>
    </w:p>
    <w:p w14:paraId="40196457" w14:textId="77777777" w:rsidR="002A5611" w:rsidRPr="00EF50D8" w:rsidRDefault="002A5611" w:rsidP="002A5611">
      <w:pPr>
        <w:pStyle w:val="Listenabsatz"/>
        <w:spacing w:after="240" w:line="240" w:lineRule="atLeast"/>
        <w:ind w:left="3916" w:right="567"/>
        <w:rPr>
          <w:rFonts w:ascii="Georgia" w:hAnsi="Georgia" w:cstheme="minorHAnsi"/>
          <w:sz w:val="22"/>
          <w:szCs w:val="22"/>
          <w:lang w:val="en-US"/>
        </w:rPr>
      </w:pPr>
    </w:p>
    <w:p w14:paraId="7D9CE5C2" w14:textId="3E1693A0" w:rsidR="002A5611" w:rsidRPr="00EB5823" w:rsidRDefault="002A5611" w:rsidP="00AB6831">
      <w:pPr>
        <w:pStyle w:val="Listenabsatz"/>
        <w:spacing w:after="240" w:line="240" w:lineRule="atLeast"/>
        <w:ind w:left="4261" w:right="567" w:hanging="1065"/>
        <w:rPr>
          <w:rFonts w:ascii="Georgia" w:hAnsi="Georgia" w:cstheme="minorHAnsi"/>
          <w:sz w:val="22"/>
          <w:szCs w:val="22"/>
          <w:lang w:val="en-US"/>
        </w:rPr>
      </w:pPr>
      <w:r w:rsidRPr="00AB6831">
        <w:rPr>
          <w:rFonts w:ascii="Georgia" w:hAnsi="Georgia" w:cstheme="minorHAnsi"/>
          <w:sz w:val="22"/>
          <w:szCs w:val="22"/>
        </w:rPr>
        <w:t xml:space="preserve">Content: </w:t>
      </w:r>
      <w:r w:rsidR="00AB6831">
        <w:rPr>
          <w:rFonts w:ascii="Georgia" w:hAnsi="Georgia" w:cstheme="minorHAnsi"/>
          <w:sz w:val="22"/>
          <w:szCs w:val="22"/>
        </w:rPr>
        <w:tab/>
      </w:r>
      <w:r w:rsidRPr="00AB6831">
        <w:rPr>
          <w:rFonts w:ascii="Georgia" w:hAnsi="Georgia" w:cstheme="minorHAnsi"/>
          <w:sz w:val="22"/>
          <w:szCs w:val="22"/>
        </w:rPr>
        <w:t>1</w:t>
      </w:r>
      <w:r w:rsidR="00AB6831">
        <w:rPr>
          <w:rFonts w:ascii="Georgia" w:hAnsi="Georgia" w:cstheme="minorHAnsi"/>
          <w:sz w:val="22"/>
          <w:szCs w:val="22"/>
        </w:rPr>
        <w:t>.</w:t>
      </w:r>
      <w:r w:rsidRPr="00AB6831">
        <w:rPr>
          <w:rFonts w:ascii="Georgia" w:hAnsi="Georgia" w:cstheme="minorHAnsi"/>
          <w:sz w:val="22"/>
          <w:szCs w:val="22"/>
        </w:rPr>
        <w:t xml:space="preserve"> Wie soll IAM funktionieren - was sind die</w:t>
      </w:r>
      <w:r w:rsidR="00747B28">
        <w:rPr>
          <w:rFonts w:ascii="Georgia" w:hAnsi="Georgia" w:cstheme="minorHAnsi"/>
          <w:sz w:val="22"/>
          <w:szCs w:val="22"/>
        </w:rPr>
        <w:t xml:space="preserve"> </w:t>
      </w:r>
      <w:r w:rsidRPr="00AB6831">
        <w:rPr>
          <w:rFonts w:ascii="Georgia" w:hAnsi="Georgia" w:cstheme="minorHAnsi"/>
          <w:sz w:val="22"/>
          <w:szCs w:val="22"/>
        </w:rPr>
        <w:t>Voraussetzungen vor Ort.</w:t>
      </w:r>
      <w:r w:rsidRPr="00AB6831">
        <w:rPr>
          <w:rFonts w:ascii="Georgia" w:hAnsi="Georgia" w:cstheme="minorHAnsi"/>
          <w:sz w:val="22"/>
          <w:szCs w:val="22"/>
        </w:rPr>
        <w:br/>
      </w:r>
      <w:r w:rsidRPr="00C47457">
        <w:rPr>
          <w:rFonts w:ascii="Georgia" w:hAnsi="Georgia" w:cstheme="minorHAnsi"/>
          <w:sz w:val="22"/>
          <w:szCs w:val="22"/>
        </w:rPr>
        <w:t>2</w:t>
      </w:r>
      <w:r w:rsidR="00AB6831" w:rsidRPr="00C47457">
        <w:rPr>
          <w:rFonts w:ascii="Georgia" w:hAnsi="Georgia" w:cstheme="minorHAnsi"/>
          <w:sz w:val="22"/>
          <w:szCs w:val="22"/>
        </w:rPr>
        <w:t>.</w:t>
      </w:r>
      <w:r w:rsidRPr="00C47457">
        <w:rPr>
          <w:rFonts w:ascii="Georgia" w:hAnsi="Georgia" w:cstheme="minorHAnsi"/>
          <w:sz w:val="22"/>
          <w:szCs w:val="22"/>
        </w:rPr>
        <w:t xml:space="preserve"> </w:t>
      </w:r>
      <w:r w:rsidRPr="00EB5823">
        <w:rPr>
          <w:rFonts w:ascii="Georgia" w:hAnsi="Georgia" w:cstheme="minorHAnsi"/>
          <w:sz w:val="22"/>
          <w:szCs w:val="22"/>
          <w:lang w:val="en-US"/>
        </w:rPr>
        <w:t>Example of a service that affects/helps many users</w:t>
      </w:r>
    </w:p>
    <w:p w14:paraId="072736F2" w14:textId="77777777" w:rsidR="002A5611" w:rsidRPr="00EB5823" w:rsidRDefault="002A5611" w:rsidP="002A5611">
      <w:pPr>
        <w:pStyle w:val="Listenabsatz"/>
        <w:spacing w:after="240" w:line="240" w:lineRule="atLeast"/>
        <w:ind w:left="3196" w:right="567"/>
        <w:rPr>
          <w:rFonts w:ascii="Georgia" w:hAnsi="Georgia" w:cstheme="minorHAnsi"/>
          <w:sz w:val="22"/>
          <w:szCs w:val="22"/>
          <w:lang w:val="en-US"/>
        </w:rPr>
      </w:pPr>
    </w:p>
    <w:p w14:paraId="067391F2" w14:textId="158F6399" w:rsidR="002A5611" w:rsidRPr="00EB5823" w:rsidRDefault="002A5611" w:rsidP="002A5611">
      <w:pPr>
        <w:pStyle w:val="Listenabsatz"/>
        <w:spacing w:after="240" w:line="240" w:lineRule="atLeast"/>
        <w:ind w:left="3196" w:right="567"/>
        <w:rPr>
          <w:rFonts w:ascii="Georgia" w:hAnsi="Georgia" w:cstheme="minorHAnsi"/>
          <w:i/>
          <w:iCs/>
          <w:sz w:val="22"/>
          <w:szCs w:val="22"/>
          <w:lang w:val="en-US"/>
        </w:rPr>
      </w:pPr>
      <w:r w:rsidRPr="00EB5823">
        <w:rPr>
          <w:rFonts w:ascii="Georgia" w:hAnsi="Georgia" w:cstheme="minorHAnsi"/>
          <w:i/>
          <w:iCs/>
          <w:sz w:val="22"/>
          <w:szCs w:val="22"/>
          <w:lang w:val="en-US"/>
        </w:rPr>
        <w:t>Goal</w:t>
      </w:r>
      <w:r w:rsidR="00C277B8" w:rsidRPr="00EB5823">
        <w:rPr>
          <w:rFonts w:ascii="Georgia" w:hAnsi="Georgia" w:cstheme="minorHAnsi"/>
          <w:i/>
          <w:iCs/>
          <w:sz w:val="22"/>
          <w:szCs w:val="22"/>
          <w:lang w:val="en-US"/>
        </w:rPr>
        <w:t>s:</w:t>
      </w:r>
    </w:p>
    <w:p w14:paraId="0D52BEA5" w14:textId="578977D9" w:rsidR="00D605CD" w:rsidRPr="00EF50D8" w:rsidRDefault="00D46CBA" w:rsidP="00D46CBA">
      <w:pPr>
        <w:pStyle w:val="Listenabsatz"/>
        <w:numPr>
          <w:ilvl w:val="0"/>
          <w:numId w:val="22"/>
        </w:numPr>
        <w:spacing w:after="240" w:line="240" w:lineRule="atLeast"/>
        <w:ind w:right="567"/>
        <w:rPr>
          <w:rFonts w:ascii="Georgia" w:hAnsi="Georgia" w:cstheme="minorHAnsi"/>
          <w:i/>
          <w:iCs/>
          <w:sz w:val="22"/>
          <w:szCs w:val="22"/>
          <w:lang w:val="en-US"/>
        </w:rPr>
      </w:pPr>
      <w:r w:rsidRPr="00EF50D8">
        <w:rPr>
          <w:rFonts w:ascii="Georgia" w:hAnsi="Georgia" w:cstheme="minorHAnsi"/>
          <w:i/>
          <w:iCs/>
          <w:sz w:val="22"/>
          <w:szCs w:val="22"/>
          <w:lang w:val="en-US"/>
        </w:rPr>
        <w:t xml:space="preserve">Raise awareness / how should we as an institution get to participate in IAm4NFDI? </w:t>
      </w:r>
    </w:p>
    <w:p w14:paraId="31D5F11D" w14:textId="482217A4" w:rsidR="00747B28" w:rsidRDefault="00DC64A1" w:rsidP="00747B28">
      <w:pPr>
        <w:spacing w:after="240" w:line="240" w:lineRule="atLeast"/>
        <w:ind w:left="2836" w:right="567" w:hanging="2124"/>
        <w:rPr>
          <w:rFonts w:ascii="Georgia" w:hAnsi="Georgia" w:cstheme="minorHAnsi"/>
          <w:sz w:val="22"/>
          <w:szCs w:val="22"/>
          <w:lang w:val="en-US"/>
        </w:rPr>
      </w:pPr>
      <w:r w:rsidRPr="00EF50D8">
        <w:rPr>
          <w:rFonts w:ascii="Georgia" w:hAnsi="Georgia" w:cstheme="minorHAnsi"/>
          <w:sz w:val="22"/>
          <w:szCs w:val="22"/>
          <w:lang w:val="en-US"/>
        </w:rPr>
        <w:t>16:</w:t>
      </w:r>
      <w:r w:rsidR="00EF50D8" w:rsidRPr="00EF50D8">
        <w:rPr>
          <w:rFonts w:ascii="Georgia" w:hAnsi="Georgia" w:cstheme="minorHAnsi"/>
          <w:sz w:val="22"/>
          <w:szCs w:val="22"/>
          <w:lang w:val="en-US"/>
        </w:rPr>
        <w:t>3</w:t>
      </w:r>
      <w:r w:rsidR="00DD1421">
        <w:rPr>
          <w:rFonts w:ascii="Georgia" w:hAnsi="Georgia" w:cstheme="minorHAnsi"/>
          <w:sz w:val="22"/>
          <w:szCs w:val="22"/>
          <w:lang w:val="en-US"/>
        </w:rPr>
        <w:t>5</w:t>
      </w:r>
      <w:r w:rsidR="00C277B8" w:rsidRPr="00EF50D8">
        <w:rPr>
          <w:rFonts w:ascii="Georgia" w:hAnsi="Georgia" w:cstheme="minorHAnsi"/>
          <w:sz w:val="22"/>
          <w:szCs w:val="22"/>
          <w:lang w:val="en-US"/>
        </w:rPr>
        <w:tab/>
      </w:r>
      <w:r w:rsidR="00747B28" w:rsidRPr="007A6CDB">
        <w:rPr>
          <w:rFonts w:ascii="Georgia" w:hAnsi="Georgia" w:cstheme="minorHAnsi"/>
          <w:b/>
          <w:bCs/>
          <w:iCs/>
          <w:color w:val="00B050"/>
          <w:sz w:val="22"/>
          <w:szCs w:val="22"/>
          <w:lang w:val="en-US"/>
        </w:rPr>
        <w:t xml:space="preserve">Coffee Break / </w:t>
      </w:r>
      <w:proofErr w:type="spellStart"/>
      <w:r w:rsidR="00747B28" w:rsidRPr="007A6CDB">
        <w:rPr>
          <w:rFonts w:ascii="Georgia" w:hAnsi="Georgia" w:cstheme="minorHAnsi"/>
          <w:b/>
          <w:bCs/>
          <w:iCs/>
          <w:color w:val="00B050"/>
          <w:sz w:val="22"/>
          <w:szCs w:val="22"/>
          <w:lang w:val="en-US"/>
        </w:rPr>
        <w:t>Kaffeepause</w:t>
      </w:r>
      <w:proofErr w:type="spellEnd"/>
      <w:r w:rsidR="00747B28">
        <w:rPr>
          <w:rFonts w:ascii="Georgia" w:hAnsi="Georgia" w:cstheme="minorHAnsi"/>
          <w:iCs/>
          <w:color w:val="00B050"/>
          <w:sz w:val="22"/>
          <w:szCs w:val="22"/>
          <w:lang w:val="en-US"/>
        </w:rPr>
        <w:br/>
      </w:r>
      <w:r w:rsidR="00747B28" w:rsidRPr="00747B28">
        <w:rPr>
          <w:rFonts w:ascii="Georgia" w:hAnsi="Georgia" w:cstheme="minorHAnsi"/>
          <w:iCs/>
          <w:color w:val="000000" w:themeColor="text1"/>
          <w:sz w:val="22"/>
          <w:szCs w:val="22"/>
          <w:lang w:val="en-US"/>
        </w:rPr>
        <w:t>(20 Min)</w:t>
      </w:r>
    </w:p>
    <w:p w14:paraId="1F0227EC" w14:textId="58C7CD53" w:rsidR="00770AAB" w:rsidRPr="00747B28" w:rsidRDefault="00DD1421" w:rsidP="00747B28">
      <w:pPr>
        <w:spacing w:after="240" w:line="240" w:lineRule="atLeast"/>
        <w:ind w:left="2832" w:right="567" w:hanging="2123"/>
        <w:rPr>
          <w:rFonts w:ascii="Georgia" w:hAnsi="Georgia" w:cstheme="minorHAnsi"/>
          <w:i/>
          <w:sz w:val="22"/>
          <w:szCs w:val="22"/>
          <w:lang w:val="en-US"/>
        </w:rPr>
      </w:pPr>
      <w:r>
        <w:rPr>
          <w:rFonts w:ascii="Georgia" w:hAnsi="Georgia" w:cstheme="minorHAnsi"/>
          <w:sz w:val="22"/>
          <w:szCs w:val="22"/>
          <w:lang w:val="en-US"/>
        </w:rPr>
        <w:t>17</w:t>
      </w:r>
      <w:r w:rsidR="004261E7" w:rsidRPr="00EF50D8">
        <w:rPr>
          <w:rFonts w:ascii="Georgia" w:hAnsi="Georgia" w:cstheme="minorHAnsi"/>
          <w:sz w:val="22"/>
          <w:szCs w:val="22"/>
          <w:lang w:val="en-US"/>
        </w:rPr>
        <w:t>:</w:t>
      </w:r>
      <w:r>
        <w:rPr>
          <w:rFonts w:ascii="Georgia" w:hAnsi="Georgia" w:cstheme="minorHAnsi"/>
          <w:sz w:val="22"/>
          <w:szCs w:val="22"/>
          <w:lang w:val="en-US"/>
        </w:rPr>
        <w:t>0</w:t>
      </w:r>
      <w:r w:rsidR="00DC64A1" w:rsidRPr="00EF50D8">
        <w:rPr>
          <w:rFonts w:ascii="Georgia" w:hAnsi="Georgia" w:cstheme="minorHAnsi"/>
          <w:sz w:val="22"/>
          <w:szCs w:val="22"/>
          <w:lang w:val="en-US"/>
        </w:rPr>
        <w:t>0</w:t>
      </w:r>
      <w:r w:rsidR="004261E7" w:rsidRPr="00EF50D8">
        <w:rPr>
          <w:rFonts w:ascii="Georgia" w:hAnsi="Georgia" w:cstheme="minorHAnsi"/>
          <w:sz w:val="22"/>
          <w:szCs w:val="22"/>
          <w:lang w:val="en-US"/>
        </w:rPr>
        <w:tab/>
      </w:r>
      <w:r w:rsidR="004261E7" w:rsidRPr="00EF50D8">
        <w:rPr>
          <w:rFonts w:ascii="Georgia" w:hAnsi="Georgia" w:cstheme="minorHAnsi"/>
          <w:sz w:val="22"/>
          <w:szCs w:val="22"/>
          <w:lang w:val="en-US"/>
        </w:rPr>
        <w:tab/>
      </w:r>
      <w:r w:rsidR="00747B28" w:rsidRPr="00747B28">
        <w:rPr>
          <w:rFonts w:ascii="Georgia" w:hAnsi="Georgia" w:cstheme="minorHAnsi"/>
          <w:b/>
          <w:bCs/>
          <w:iCs/>
          <w:color w:val="0070C0"/>
          <w:sz w:val="22"/>
          <w:szCs w:val="22"/>
          <w:lang w:val="en-US"/>
        </w:rPr>
        <w:t>Working in and with NFDI: Panel Discussion - Attracting (more) users to NFDI Services</w:t>
      </w:r>
      <w:r w:rsidR="004379A6">
        <w:rPr>
          <w:rFonts w:ascii="Georgia" w:hAnsi="Georgia" w:cstheme="minorHAnsi"/>
          <w:b/>
          <w:bCs/>
          <w:iCs/>
          <w:color w:val="0070C0"/>
          <w:sz w:val="22"/>
          <w:szCs w:val="22"/>
          <w:lang w:val="en-US"/>
        </w:rPr>
        <w:br/>
      </w:r>
      <w:r w:rsidR="004379A6" w:rsidRPr="004379A6">
        <w:rPr>
          <w:rFonts w:ascii="Georgia" w:hAnsi="Georgia" w:cstheme="minorHAnsi"/>
          <w:iCs/>
          <w:sz w:val="22"/>
          <w:szCs w:val="22"/>
          <w:lang w:val="en-US"/>
        </w:rPr>
        <w:t>(70 Min)</w:t>
      </w:r>
    </w:p>
    <w:p w14:paraId="51379F71" w14:textId="1895AD98" w:rsidR="007A6CDB" w:rsidRPr="00DD1421" w:rsidRDefault="007A6CDB" w:rsidP="00DD1421">
      <w:pPr>
        <w:pStyle w:val="Listenabsatz"/>
        <w:numPr>
          <w:ilvl w:val="0"/>
          <w:numId w:val="9"/>
        </w:numPr>
        <w:spacing w:after="240" w:line="240" w:lineRule="atLeast"/>
        <w:ind w:right="567"/>
        <w:rPr>
          <w:rFonts w:ascii="Georgia" w:hAnsi="Georgia" w:cstheme="minorHAnsi"/>
          <w:color w:val="007BB8"/>
          <w:sz w:val="22"/>
          <w:szCs w:val="22"/>
          <w:lang w:val="en-US"/>
        </w:rPr>
      </w:pPr>
      <w:r w:rsidRPr="00DD1421">
        <w:rPr>
          <w:rFonts w:ascii="Georgia" w:hAnsi="Georgia" w:cstheme="minorHAnsi"/>
          <w:sz w:val="22"/>
          <w:szCs w:val="22"/>
          <w:lang w:val="en-US"/>
        </w:rPr>
        <w:t xml:space="preserve">(Moderation: </w:t>
      </w:r>
      <w:r w:rsidR="00DD1421" w:rsidRPr="00DD1421">
        <w:rPr>
          <w:rFonts w:ascii="Georgia" w:hAnsi="Georgia" w:cstheme="minorHAnsi"/>
          <w:sz w:val="22"/>
          <w:szCs w:val="22"/>
          <w:lang w:val="en-US"/>
        </w:rPr>
        <w:t>Bernhard</w:t>
      </w:r>
      <w:r w:rsidRPr="00DD1421">
        <w:rPr>
          <w:rFonts w:ascii="Georgia" w:hAnsi="Georgia" w:cstheme="minorHAnsi"/>
          <w:sz w:val="22"/>
          <w:szCs w:val="22"/>
          <w:lang w:val="en-US"/>
        </w:rPr>
        <w:t>)</w:t>
      </w:r>
      <w:r w:rsidRPr="00DD1421">
        <w:rPr>
          <w:rFonts w:ascii="Georgia" w:hAnsi="Georgia" w:cstheme="minorHAnsi"/>
          <w:color w:val="007BB8"/>
          <w:sz w:val="22"/>
          <w:szCs w:val="22"/>
          <w:lang w:val="en-US"/>
        </w:rPr>
        <w:br/>
      </w:r>
    </w:p>
    <w:p w14:paraId="74BC9FE2" w14:textId="0675842F" w:rsidR="004A65DE" w:rsidRPr="00DD1421" w:rsidRDefault="004A65DE" w:rsidP="004A65DE">
      <w:pPr>
        <w:pStyle w:val="Listenabsatz"/>
        <w:numPr>
          <w:ilvl w:val="0"/>
          <w:numId w:val="9"/>
        </w:numPr>
        <w:spacing w:after="240" w:line="240" w:lineRule="atLeast"/>
        <w:ind w:right="567"/>
        <w:rPr>
          <w:rFonts w:ascii="Georgia" w:hAnsi="Georgia" w:cstheme="minorHAnsi"/>
          <w:sz w:val="22"/>
          <w:szCs w:val="22"/>
        </w:rPr>
      </w:pPr>
      <w:r w:rsidRPr="00DD1421">
        <w:rPr>
          <w:rFonts w:ascii="Georgia" w:hAnsi="Georgia" w:cstheme="minorHAnsi"/>
          <w:sz w:val="22"/>
          <w:szCs w:val="22"/>
        </w:rPr>
        <w:t>Impulse: (Christof Wolf, KonsortSWD)</w:t>
      </w:r>
      <w:r w:rsidR="007A6CDB" w:rsidRPr="00DD1421">
        <w:rPr>
          <w:rFonts w:ascii="Georgia" w:hAnsi="Georgia" w:cstheme="minorHAnsi"/>
          <w:sz w:val="22"/>
          <w:szCs w:val="22"/>
        </w:rPr>
        <w:br/>
      </w:r>
      <w:r w:rsidRPr="00DD1421">
        <w:rPr>
          <w:rFonts w:ascii="Georgia" w:hAnsi="Georgia" w:cstheme="minorHAnsi"/>
          <w:sz w:val="22"/>
          <w:szCs w:val="22"/>
        </w:rPr>
        <w:t>(1</w:t>
      </w:r>
      <w:r w:rsidR="00DC64A1" w:rsidRPr="00DD1421">
        <w:rPr>
          <w:rFonts w:ascii="Georgia" w:hAnsi="Georgia" w:cstheme="minorHAnsi"/>
          <w:sz w:val="22"/>
          <w:szCs w:val="22"/>
        </w:rPr>
        <w:t>0</w:t>
      </w:r>
      <w:r w:rsidRPr="00DD1421">
        <w:rPr>
          <w:rFonts w:ascii="Georgia" w:hAnsi="Georgia" w:cstheme="minorHAnsi"/>
          <w:sz w:val="22"/>
          <w:szCs w:val="22"/>
        </w:rPr>
        <w:t xml:space="preserve"> Min)</w:t>
      </w:r>
    </w:p>
    <w:p w14:paraId="4CDB1977" w14:textId="05E551AA" w:rsidR="008D12A0" w:rsidRPr="007A6CDB" w:rsidRDefault="008D12A0" w:rsidP="004A65DE">
      <w:pPr>
        <w:pStyle w:val="Listenabsatz"/>
        <w:numPr>
          <w:ilvl w:val="0"/>
          <w:numId w:val="9"/>
        </w:numPr>
        <w:spacing w:after="240" w:line="240" w:lineRule="atLeast"/>
        <w:ind w:right="567"/>
        <w:rPr>
          <w:rFonts w:ascii="Georgia" w:hAnsi="Georgia" w:cstheme="minorHAnsi"/>
          <w:sz w:val="22"/>
          <w:szCs w:val="22"/>
          <w:lang w:val="en-US"/>
        </w:rPr>
      </w:pPr>
      <w:r w:rsidRPr="007A6CDB">
        <w:rPr>
          <w:rFonts w:ascii="Georgia" w:hAnsi="Georgia" w:cstheme="minorHAnsi"/>
          <w:sz w:val="22"/>
          <w:szCs w:val="22"/>
          <w:lang w:val="en-US"/>
        </w:rPr>
        <w:t>Discussion</w:t>
      </w:r>
      <w:r w:rsidR="007A6CDB">
        <w:rPr>
          <w:rFonts w:ascii="Georgia" w:hAnsi="Georgia" w:cstheme="minorHAnsi"/>
          <w:sz w:val="22"/>
          <w:szCs w:val="22"/>
          <w:lang w:val="en-US"/>
        </w:rPr>
        <w:br/>
      </w:r>
      <w:r w:rsidRPr="007A6CDB">
        <w:rPr>
          <w:rFonts w:ascii="Georgia" w:hAnsi="Georgia" w:cstheme="minorHAnsi"/>
          <w:sz w:val="22"/>
          <w:szCs w:val="22"/>
          <w:lang w:val="en-US"/>
        </w:rPr>
        <w:t>(</w:t>
      </w:r>
      <w:r w:rsidR="00DD1421">
        <w:rPr>
          <w:rFonts w:ascii="Georgia" w:hAnsi="Georgia" w:cstheme="minorHAnsi"/>
          <w:sz w:val="22"/>
          <w:szCs w:val="22"/>
          <w:lang w:val="en-US"/>
        </w:rPr>
        <w:t>55</w:t>
      </w:r>
      <w:r w:rsidRPr="007A6CDB">
        <w:rPr>
          <w:rFonts w:ascii="Georgia" w:hAnsi="Georgia" w:cstheme="minorHAnsi"/>
          <w:sz w:val="22"/>
          <w:szCs w:val="22"/>
          <w:lang w:val="en-US"/>
        </w:rPr>
        <w:t xml:space="preserve"> Min)</w:t>
      </w:r>
    </w:p>
    <w:p w14:paraId="6CF33E01" w14:textId="0C06954D" w:rsidR="00C42D0D" w:rsidRPr="007A6CDB" w:rsidRDefault="00C42D0D" w:rsidP="004A65DE">
      <w:pPr>
        <w:pStyle w:val="Listenabsatz"/>
        <w:numPr>
          <w:ilvl w:val="0"/>
          <w:numId w:val="9"/>
        </w:numPr>
        <w:spacing w:after="240" w:line="240" w:lineRule="atLeast"/>
        <w:ind w:right="567"/>
        <w:rPr>
          <w:rFonts w:ascii="Georgia" w:hAnsi="Georgia" w:cstheme="minorHAnsi"/>
          <w:sz w:val="22"/>
          <w:szCs w:val="22"/>
          <w:lang w:val="en-US"/>
        </w:rPr>
      </w:pPr>
      <w:r w:rsidRPr="007A6CDB">
        <w:rPr>
          <w:rFonts w:ascii="Georgia" w:hAnsi="Georgia" w:cstheme="minorHAnsi"/>
          <w:sz w:val="22"/>
          <w:szCs w:val="22"/>
          <w:lang w:val="en-US"/>
        </w:rPr>
        <w:t>Wrap-Up</w:t>
      </w:r>
      <w:r w:rsidR="007A6CDB">
        <w:rPr>
          <w:rFonts w:ascii="Georgia" w:hAnsi="Georgia" w:cstheme="minorHAnsi"/>
          <w:sz w:val="22"/>
          <w:szCs w:val="22"/>
          <w:lang w:val="en-US"/>
        </w:rPr>
        <w:br/>
      </w:r>
      <w:r w:rsidRPr="007A6CDB">
        <w:rPr>
          <w:rFonts w:ascii="Georgia" w:hAnsi="Georgia" w:cstheme="minorHAnsi"/>
          <w:sz w:val="22"/>
          <w:szCs w:val="22"/>
          <w:lang w:val="en-US"/>
        </w:rPr>
        <w:t>(5 Min)</w:t>
      </w:r>
    </w:p>
    <w:p w14:paraId="42951902" w14:textId="53D39D77" w:rsidR="00227B96" w:rsidRPr="007A6CDB" w:rsidRDefault="00227B96" w:rsidP="004A65DE">
      <w:pPr>
        <w:pStyle w:val="Listenabsatz"/>
        <w:numPr>
          <w:ilvl w:val="0"/>
          <w:numId w:val="9"/>
        </w:numPr>
        <w:spacing w:after="240" w:line="240" w:lineRule="atLeast"/>
        <w:ind w:right="567"/>
        <w:rPr>
          <w:rFonts w:ascii="Georgia" w:hAnsi="Georgia" w:cstheme="minorHAnsi"/>
          <w:sz w:val="22"/>
          <w:szCs w:val="22"/>
          <w:lang w:val="en-US"/>
        </w:rPr>
      </w:pPr>
      <w:r w:rsidRPr="007A6CDB">
        <w:rPr>
          <w:rFonts w:ascii="Georgia" w:hAnsi="Georgia" w:cstheme="minorHAnsi"/>
          <w:sz w:val="22"/>
          <w:szCs w:val="22"/>
          <w:lang w:val="en-US"/>
        </w:rPr>
        <w:t>Base for discussion: NFDI Communication Paper on target groups</w:t>
      </w:r>
    </w:p>
    <w:p w14:paraId="1E75BDF0" w14:textId="481B5E29" w:rsidR="00770AAB" w:rsidRPr="00EF50D8" w:rsidRDefault="00440323" w:rsidP="00440323">
      <w:pPr>
        <w:pStyle w:val="StandardWeb"/>
        <w:ind w:left="2832"/>
        <w:rPr>
          <w:rFonts w:ascii="Georgia" w:hAnsi="Georgia" w:cstheme="minorHAnsi"/>
          <w:i/>
          <w:iCs/>
          <w:sz w:val="22"/>
          <w:szCs w:val="22"/>
          <w:lang w:val="en-US"/>
        </w:rPr>
      </w:pPr>
      <w:r w:rsidRPr="00180801">
        <w:rPr>
          <w:rFonts w:ascii="Georgia" w:hAnsi="Georgia" w:cstheme="minorHAnsi"/>
          <w:b/>
          <w:bCs/>
          <w:i/>
          <w:iCs/>
          <w:sz w:val="22"/>
          <w:szCs w:val="22"/>
          <w:lang w:val="en-US"/>
        </w:rPr>
        <w:t>Background</w:t>
      </w:r>
      <w:r w:rsidR="00770AAB" w:rsidRPr="00180801">
        <w:rPr>
          <w:rFonts w:ascii="Georgia" w:hAnsi="Georgia" w:cstheme="minorHAnsi"/>
          <w:b/>
          <w:bCs/>
          <w:i/>
          <w:iCs/>
          <w:sz w:val="22"/>
          <w:szCs w:val="22"/>
          <w:lang w:val="en-US"/>
        </w:rPr>
        <w:t>:</w:t>
      </w:r>
      <w:r w:rsidR="00770AAB" w:rsidRPr="00EF50D8">
        <w:rPr>
          <w:rFonts w:ascii="Georgia" w:hAnsi="Georgia" w:cstheme="minorHAnsi"/>
          <w:i/>
          <w:iCs/>
          <w:sz w:val="22"/>
          <w:szCs w:val="22"/>
          <w:lang w:val="en-US"/>
        </w:rPr>
        <w:t xml:space="preserve"> Overarching discussion, maybe getting back to input from Barbara Ebert and Christoph Wolf – we collaborate to make our services known</w:t>
      </w:r>
      <w:r w:rsidRPr="00EF50D8">
        <w:rPr>
          <w:rFonts w:ascii="Georgia" w:hAnsi="Georgia" w:cstheme="minorHAnsi"/>
          <w:i/>
          <w:iCs/>
          <w:sz w:val="22"/>
          <w:szCs w:val="22"/>
          <w:lang w:val="en-US"/>
        </w:rPr>
        <w:t xml:space="preserve"> and</w:t>
      </w:r>
      <w:r w:rsidR="00770AAB" w:rsidRPr="00EF50D8">
        <w:rPr>
          <w:rFonts w:ascii="Georgia" w:hAnsi="Georgia" w:cstheme="minorHAnsi"/>
          <w:i/>
          <w:iCs/>
          <w:sz w:val="22"/>
          <w:szCs w:val="22"/>
          <w:lang w:val="en-US"/>
        </w:rPr>
        <w:t xml:space="preserve"> accessible to a wider user base</w:t>
      </w:r>
      <w:r w:rsidRPr="00EF50D8">
        <w:rPr>
          <w:rFonts w:ascii="Georgia" w:hAnsi="Georgia" w:cstheme="minorHAnsi"/>
          <w:i/>
          <w:iCs/>
          <w:sz w:val="22"/>
          <w:szCs w:val="22"/>
          <w:lang w:val="en-US"/>
        </w:rPr>
        <w:t xml:space="preserve"> </w:t>
      </w:r>
      <w:proofErr w:type="gramStart"/>
      <w:r w:rsidRPr="00EF50D8">
        <w:rPr>
          <w:rFonts w:ascii="Georgia" w:hAnsi="Georgia" w:cstheme="minorHAnsi"/>
          <w:i/>
          <w:iCs/>
          <w:sz w:val="22"/>
          <w:szCs w:val="22"/>
          <w:lang w:val="en-US"/>
        </w:rPr>
        <w:t>in order to</w:t>
      </w:r>
      <w:proofErr w:type="gramEnd"/>
      <w:r w:rsidRPr="00EF50D8">
        <w:rPr>
          <w:rFonts w:ascii="Georgia" w:hAnsi="Georgia" w:cstheme="minorHAnsi"/>
          <w:i/>
          <w:iCs/>
          <w:sz w:val="22"/>
          <w:szCs w:val="22"/>
          <w:lang w:val="en-US"/>
        </w:rPr>
        <w:t xml:space="preserve"> generate more users</w:t>
      </w:r>
      <w:r w:rsidR="00770AAB" w:rsidRPr="00EF50D8">
        <w:rPr>
          <w:rFonts w:ascii="Georgia" w:hAnsi="Georgia" w:cstheme="minorHAnsi"/>
          <w:i/>
          <w:iCs/>
          <w:sz w:val="22"/>
          <w:szCs w:val="22"/>
          <w:lang w:val="en-US"/>
        </w:rPr>
        <w:t>.</w:t>
      </w:r>
      <w:r w:rsidR="00DD1421">
        <w:rPr>
          <w:rFonts w:ascii="Georgia" w:hAnsi="Georgia" w:cstheme="minorHAnsi"/>
          <w:i/>
          <w:iCs/>
          <w:sz w:val="22"/>
          <w:szCs w:val="22"/>
          <w:lang w:val="en-US"/>
        </w:rPr>
        <w:t xml:space="preserve"> Also – how to keep up established ties during NFDI transition phase until 2028</w:t>
      </w:r>
    </w:p>
    <w:p w14:paraId="10828127" w14:textId="7DEBCFE6" w:rsidR="00440323" w:rsidRPr="00EF50D8" w:rsidRDefault="00440323" w:rsidP="00440323">
      <w:pPr>
        <w:pStyle w:val="StandardWeb"/>
        <w:ind w:left="2832"/>
        <w:rPr>
          <w:rFonts w:ascii="Georgia" w:hAnsi="Georgia" w:cstheme="minorHAnsi"/>
          <w:i/>
          <w:iCs/>
          <w:sz w:val="22"/>
          <w:szCs w:val="22"/>
          <w:lang w:val="en-US"/>
        </w:rPr>
      </w:pPr>
      <w:r w:rsidRPr="00180801">
        <w:rPr>
          <w:rFonts w:ascii="Georgia" w:hAnsi="Georgia" w:cstheme="minorHAnsi"/>
          <w:b/>
          <w:bCs/>
          <w:i/>
          <w:iCs/>
          <w:sz w:val="22"/>
          <w:szCs w:val="22"/>
          <w:lang w:val="en-US"/>
        </w:rPr>
        <w:t>Goal:</w:t>
      </w:r>
      <w:r w:rsidRPr="00EF50D8">
        <w:rPr>
          <w:rFonts w:ascii="Georgia" w:hAnsi="Georgia" w:cstheme="minorHAnsi"/>
          <w:i/>
          <w:iCs/>
          <w:sz w:val="22"/>
          <w:szCs w:val="22"/>
          <w:lang w:val="en-US"/>
        </w:rPr>
        <w:t xml:space="preserve"> Collect best practices from our and other consortia on generating user interest in services and data. </w:t>
      </w:r>
    </w:p>
    <w:p w14:paraId="7A0FB3E5" w14:textId="6474EF85" w:rsidR="005F27C8" w:rsidRDefault="005F27C8" w:rsidP="005F27C8">
      <w:pPr>
        <w:spacing w:after="240" w:line="240" w:lineRule="atLeast"/>
        <w:ind w:left="2832" w:right="567" w:hanging="2265"/>
        <w:rPr>
          <w:rFonts w:ascii="Georgia" w:hAnsi="Georgia" w:cstheme="minorHAnsi"/>
          <w:b/>
          <w:bCs/>
          <w:sz w:val="22"/>
          <w:szCs w:val="22"/>
        </w:rPr>
      </w:pPr>
      <w:r w:rsidRPr="00EF50D8">
        <w:rPr>
          <w:rFonts w:ascii="Georgia" w:hAnsi="Georgia" w:cstheme="minorHAnsi"/>
          <w:i/>
          <w:iCs/>
          <w:sz w:val="22"/>
          <w:szCs w:val="22"/>
        </w:rPr>
        <w:t>18:00</w:t>
      </w:r>
      <w:r w:rsidRPr="00EF50D8">
        <w:rPr>
          <w:rFonts w:ascii="Georgia" w:hAnsi="Georgia" w:cstheme="minorHAnsi"/>
          <w:i/>
          <w:iCs/>
          <w:sz w:val="22"/>
          <w:szCs w:val="22"/>
        </w:rPr>
        <w:tab/>
      </w:r>
      <w:r w:rsidRPr="00F6132E">
        <w:rPr>
          <w:rFonts w:ascii="Georgia" w:hAnsi="Georgia" w:cstheme="minorHAnsi"/>
          <w:b/>
          <w:bCs/>
          <w:sz w:val="22"/>
          <w:szCs w:val="22"/>
        </w:rPr>
        <w:t xml:space="preserve">End / Ende Tag 1 </w:t>
      </w:r>
    </w:p>
    <w:p w14:paraId="3416D6DA" w14:textId="77777777" w:rsidR="001574AD" w:rsidRDefault="001574AD" w:rsidP="005F27C8">
      <w:pPr>
        <w:spacing w:after="240" w:line="240" w:lineRule="atLeast"/>
        <w:ind w:left="2832" w:right="567" w:hanging="2265"/>
        <w:rPr>
          <w:rFonts w:ascii="Georgia" w:hAnsi="Georgia" w:cstheme="minorHAnsi"/>
          <w:b/>
          <w:bCs/>
          <w:sz w:val="22"/>
          <w:szCs w:val="22"/>
        </w:rPr>
      </w:pPr>
    </w:p>
    <w:p w14:paraId="71A7D135" w14:textId="77777777" w:rsidR="001574AD" w:rsidRPr="00F6132E" w:rsidRDefault="001574AD" w:rsidP="005F27C8">
      <w:pPr>
        <w:spacing w:after="240" w:line="240" w:lineRule="atLeast"/>
        <w:ind w:left="2832" w:right="567" w:hanging="2265"/>
        <w:rPr>
          <w:rFonts w:ascii="Georgia" w:hAnsi="Georgia" w:cstheme="minorHAnsi"/>
          <w:b/>
          <w:bCs/>
          <w:sz w:val="22"/>
          <w:szCs w:val="22"/>
        </w:rPr>
      </w:pPr>
    </w:p>
    <w:p w14:paraId="1AB87C83" w14:textId="5CBE4559" w:rsidR="00820076" w:rsidRPr="00EF50D8" w:rsidRDefault="005F27C8" w:rsidP="00016236">
      <w:pPr>
        <w:spacing w:after="240" w:line="240" w:lineRule="atLeast"/>
        <w:ind w:left="2727" w:right="567" w:hanging="2160"/>
        <w:rPr>
          <w:rFonts w:ascii="Georgia" w:hAnsi="Georgia" w:cstheme="minorHAnsi"/>
          <w:sz w:val="22"/>
          <w:szCs w:val="22"/>
        </w:rPr>
      </w:pPr>
      <w:r w:rsidRPr="00EF50D8">
        <w:rPr>
          <w:rFonts w:ascii="Georgia" w:hAnsi="Georgia" w:cstheme="minorHAnsi"/>
          <w:sz w:val="22"/>
          <w:szCs w:val="22"/>
        </w:rPr>
        <w:t>19:00-21:00</w:t>
      </w:r>
      <w:r w:rsidRPr="00EF50D8">
        <w:rPr>
          <w:rFonts w:ascii="Georgia" w:hAnsi="Georgia" w:cstheme="minorHAnsi"/>
          <w:sz w:val="22"/>
          <w:szCs w:val="22"/>
        </w:rPr>
        <w:tab/>
      </w:r>
      <w:r w:rsidR="007A6CDB" w:rsidRPr="008F485B">
        <w:rPr>
          <w:rFonts w:ascii="Georgia" w:hAnsi="Georgia" w:cstheme="minorHAnsi"/>
          <w:b/>
          <w:bCs/>
          <w:color w:val="FF0000"/>
          <w:sz w:val="22"/>
          <w:szCs w:val="22"/>
        </w:rPr>
        <w:t>Dinner</w:t>
      </w:r>
      <w:r w:rsidR="007A6CDB">
        <w:rPr>
          <w:rFonts w:ascii="Georgia" w:hAnsi="Georgia" w:cstheme="minorHAnsi"/>
          <w:color w:val="00B050"/>
          <w:sz w:val="22"/>
          <w:szCs w:val="22"/>
        </w:rPr>
        <w:br/>
      </w:r>
      <w:proofErr w:type="spellStart"/>
      <w:r w:rsidRPr="007A6CDB">
        <w:rPr>
          <w:rFonts w:ascii="Georgia" w:hAnsi="Georgia" w:cstheme="minorHAnsi"/>
          <w:b/>
          <w:bCs/>
          <w:sz w:val="22"/>
          <w:szCs w:val="22"/>
        </w:rPr>
        <w:t>Feast</w:t>
      </w:r>
      <w:proofErr w:type="spellEnd"/>
      <w:r w:rsidRPr="007A6CDB">
        <w:rPr>
          <w:rFonts w:ascii="Georgia" w:hAnsi="Georgia" w:cstheme="minorHAnsi"/>
          <w:b/>
          <w:bCs/>
          <w:sz w:val="22"/>
          <w:szCs w:val="22"/>
        </w:rPr>
        <w:t xml:space="preserve"> and Fellowship: An </w:t>
      </w:r>
      <w:proofErr w:type="spellStart"/>
      <w:r w:rsidRPr="007A6CDB">
        <w:rPr>
          <w:rFonts w:ascii="Georgia" w:hAnsi="Georgia" w:cstheme="minorHAnsi"/>
          <w:b/>
          <w:bCs/>
          <w:sz w:val="22"/>
          <w:szCs w:val="22"/>
        </w:rPr>
        <w:t>Unforgettable</w:t>
      </w:r>
      <w:proofErr w:type="spellEnd"/>
      <w:r w:rsidRPr="007A6CDB">
        <w:rPr>
          <w:rFonts w:ascii="Georgia" w:hAnsi="Georgia" w:cstheme="minorHAnsi"/>
          <w:b/>
          <w:bCs/>
          <w:sz w:val="22"/>
          <w:szCs w:val="22"/>
        </w:rPr>
        <w:t xml:space="preserve"> Joint Dinner / gemeinsames Abendessen im Restaurant </w:t>
      </w:r>
      <w:hyperlink r:id="rId9" w:history="1">
        <w:proofErr w:type="spellStart"/>
        <w:r w:rsidRPr="007A6CDB">
          <w:rPr>
            <w:rStyle w:val="Hyperlink"/>
            <w:rFonts w:ascii="Georgia" w:hAnsi="Georgia" w:cstheme="minorHAnsi"/>
            <w:b/>
            <w:bCs/>
            <w:sz w:val="22"/>
            <w:szCs w:val="22"/>
          </w:rPr>
          <w:t>Demera</w:t>
        </w:r>
        <w:proofErr w:type="spellEnd"/>
      </w:hyperlink>
      <w:r w:rsidRPr="007A6CDB">
        <w:rPr>
          <w:rFonts w:ascii="Georgia" w:hAnsi="Georgia" w:cstheme="minorHAnsi"/>
          <w:b/>
          <w:bCs/>
          <w:sz w:val="22"/>
          <w:szCs w:val="22"/>
        </w:rPr>
        <w:br/>
      </w:r>
      <w:r w:rsidRPr="007A6CDB">
        <w:rPr>
          <w:rFonts w:ascii="Georgia" w:hAnsi="Georgia" w:cstheme="minorHAnsi"/>
          <w:sz w:val="22"/>
          <w:szCs w:val="22"/>
        </w:rPr>
        <w:t xml:space="preserve">(At </w:t>
      </w:r>
      <w:proofErr w:type="spellStart"/>
      <w:r w:rsidRPr="007A6CDB">
        <w:rPr>
          <w:rFonts w:ascii="Georgia" w:hAnsi="Georgia" w:cstheme="minorHAnsi"/>
          <w:sz w:val="22"/>
          <w:szCs w:val="22"/>
        </w:rPr>
        <w:t>Your</w:t>
      </w:r>
      <w:proofErr w:type="spellEnd"/>
      <w:r w:rsidRPr="007A6CDB">
        <w:rPr>
          <w:rFonts w:ascii="Georgia" w:hAnsi="Georgia" w:cstheme="minorHAnsi"/>
          <w:sz w:val="22"/>
          <w:szCs w:val="22"/>
        </w:rPr>
        <w:t xml:space="preserve"> Own </w:t>
      </w:r>
      <w:proofErr w:type="spellStart"/>
      <w:r w:rsidRPr="007A6CDB">
        <w:rPr>
          <w:rFonts w:ascii="Georgia" w:hAnsi="Georgia" w:cstheme="minorHAnsi"/>
          <w:sz w:val="22"/>
          <w:szCs w:val="22"/>
        </w:rPr>
        <w:t>Expense</w:t>
      </w:r>
      <w:proofErr w:type="spellEnd"/>
      <w:r w:rsidRPr="007A6CDB">
        <w:rPr>
          <w:rFonts w:ascii="Georgia" w:hAnsi="Georgia" w:cstheme="minorHAnsi"/>
          <w:sz w:val="22"/>
          <w:szCs w:val="22"/>
        </w:rPr>
        <w:t xml:space="preserve"> / Selbstzahler)</w:t>
      </w:r>
      <w:r w:rsidRPr="007A6CDB">
        <w:rPr>
          <w:rFonts w:ascii="Georgia" w:hAnsi="Georgia" w:cstheme="minorHAnsi"/>
          <w:sz w:val="22"/>
          <w:szCs w:val="22"/>
        </w:rPr>
        <w:br/>
        <w:t>Holzhausenstraße 77 60322 Frankfurt</w:t>
      </w:r>
      <w:r w:rsidR="00016236" w:rsidRPr="00EF50D8">
        <w:rPr>
          <w:rFonts w:ascii="Georgia" w:hAnsi="Georgia" w:cstheme="minorHAnsi"/>
          <w:sz w:val="22"/>
          <w:szCs w:val="22"/>
        </w:rPr>
        <w:t xml:space="preserve"> </w:t>
      </w:r>
    </w:p>
    <w:bookmarkEnd w:id="0"/>
    <w:p w14:paraId="3378D5D0" w14:textId="77777777" w:rsidR="00E52172" w:rsidRPr="00EB5823" w:rsidRDefault="00E52172">
      <w:pPr>
        <w:textAlignment w:val="auto"/>
        <w:rPr>
          <w:rFonts w:ascii="Georgia" w:hAnsi="Georgia" w:cstheme="minorHAnsi"/>
          <w:b/>
          <w:bCs/>
          <w:color w:val="009ED4"/>
          <w:sz w:val="22"/>
          <w:szCs w:val="22"/>
        </w:rPr>
      </w:pPr>
      <w:r w:rsidRPr="00EB5823">
        <w:rPr>
          <w:rFonts w:ascii="Georgia" w:hAnsi="Georgia" w:cstheme="minorHAnsi"/>
          <w:b/>
          <w:bCs/>
          <w:color w:val="009ED4"/>
          <w:sz w:val="22"/>
          <w:szCs w:val="22"/>
        </w:rPr>
        <w:br w:type="page"/>
      </w:r>
    </w:p>
    <w:p w14:paraId="2EAAD43E" w14:textId="7131693C" w:rsidR="00337DD4" w:rsidRPr="00EF50D8" w:rsidRDefault="00D404B3">
      <w:pPr>
        <w:pStyle w:val="Listenabsatz"/>
        <w:pBdr>
          <w:bottom w:val="single" w:sz="4" w:space="1" w:color="00B0F0"/>
        </w:pBdr>
        <w:tabs>
          <w:tab w:val="left" w:pos="6521"/>
        </w:tabs>
        <w:spacing w:after="240" w:line="240" w:lineRule="atLeast"/>
        <w:ind w:right="567"/>
        <w:rPr>
          <w:rFonts w:ascii="Georgia" w:hAnsi="Georgia" w:cstheme="minorHAnsi"/>
          <w:b/>
          <w:bCs/>
          <w:color w:val="009ED4"/>
          <w:sz w:val="22"/>
          <w:szCs w:val="22"/>
          <w:lang w:val="en-US"/>
        </w:rPr>
      </w:pPr>
      <w:r w:rsidRPr="00EF50D8">
        <w:rPr>
          <w:rFonts w:ascii="Georgia" w:hAnsi="Georgia" w:cstheme="minorHAnsi"/>
          <w:b/>
          <w:bCs/>
          <w:color w:val="009ED4"/>
          <w:sz w:val="22"/>
          <w:szCs w:val="22"/>
          <w:lang w:val="en-GB"/>
        </w:rPr>
        <w:lastRenderedPageBreak/>
        <w:t>T</w:t>
      </w:r>
      <w:r w:rsidR="00CB2DB3" w:rsidRPr="00EF50D8">
        <w:rPr>
          <w:rFonts w:ascii="Georgia" w:hAnsi="Georgia" w:cstheme="minorHAnsi"/>
          <w:b/>
          <w:bCs/>
          <w:color w:val="009ED4"/>
          <w:sz w:val="22"/>
          <w:szCs w:val="22"/>
          <w:lang w:val="en-GB"/>
        </w:rPr>
        <w:t>uesday</w:t>
      </w:r>
      <w:r w:rsidRPr="00EF50D8">
        <w:rPr>
          <w:rFonts w:ascii="Georgia" w:hAnsi="Georgia" w:cstheme="minorHAnsi"/>
          <w:b/>
          <w:bCs/>
          <w:color w:val="009ED4"/>
          <w:sz w:val="22"/>
          <w:szCs w:val="22"/>
          <w:lang w:val="en-GB"/>
        </w:rPr>
        <w:t>, 2</w:t>
      </w:r>
      <w:r w:rsidR="00CB2DB3" w:rsidRPr="00EF50D8">
        <w:rPr>
          <w:rFonts w:ascii="Georgia" w:hAnsi="Georgia" w:cstheme="minorHAnsi"/>
          <w:b/>
          <w:bCs/>
          <w:color w:val="009ED4"/>
          <w:sz w:val="22"/>
          <w:szCs w:val="22"/>
          <w:lang w:val="en-GB"/>
        </w:rPr>
        <w:t>4</w:t>
      </w:r>
      <w:r w:rsidRPr="00EF50D8">
        <w:rPr>
          <w:rFonts w:ascii="Georgia" w:hAnsi="Georgia" w:cstheme="minorHAnsi"/>
          <w:b/>
          <w:bCs/>
          <w:color w:val="009ED4"/>
          <w:sz w:val="22"/>
          <w:szCs w:val="22"/>
          <w:lang w:val="en-GB"/>
        </w:rPr>
        <w:t xml:space="preserve">. </w:t>
      </w:r>
      <w:bookmarkStart w:id="1" w:name="_Hlk101865951"/>
      <w:r w:rsidR="00CB2DB3" w:rsidRPr="00EF50D8">
        <w:rPr>
          <w:rFonts w:ascii="Georgia" w:hAnsi="Georgia" w:cstheme="minorHAnsi"/>
          <w:b/>
          <w:bCs/>
          <w:color w:val="009ED4"/>
          <w:sz w:val="22"/>
          <w:szCs w:val="22"/>
          <w:lang w:val="en-GB"/>
        </w:rPr>
        <w:t>Februar</w:t>
      </w:r>
      <w:r w:rsidR="004327C4">
        <w:rPr>
          <w:rFonts w:ascii="Georgia" w:hAnsi="Georgia" w:cstheme="minorHAnsi"/>
          <w:b/>
          <w:bCs/>
          <w:color w:val="009ED4"/>
          <w:sz w:val="22"/>
          <w:szCs w:val="22"/>
          <w:lang w:val="en-GB"/>
        </w:rPr>
        <w:t>y</w:t>
      </w:r>
      <w:r w:rsidRPr="00EF50D8">
        <w:rPr>
          <w:rFonts w:ascii="Georgia" w:hAnsi="Georgia" w:cstheme="minorHAnsi"/>
          <w:b/>
          <w:bCs/>
          <w:color w:val="009ED4"/>
          <w:sz w:val="22"/>
          <w:szCs w:val="22"/>
          <w:lang w:val="en-US"/>
        </w:rPr>
        <w:t xml:space="preserve"> 202</w:t>
      </w:r>
      <w:r w:rsidR="004327C4">
        <w:rPr>
          <w:rFonts w:ascii="Georgia" w:hAnsi="Georgia" w:cstheme="minorHAnsi"/>
          <w:b/>
          <w:bCs/>
          <w:color w:val="009ED4"/>
          <w:sz w:val="22"/>
          <w:szCs w:val="22"/>
          <w:lang w:val="en-US"/>
        </w:rPr>
        <w:t>6</w:t>
      </w:r>
    </w:p>
    <w:p w14:paraId="69109148" w14:textId="728C43D0" w:rsidR="00D35D68" w:rsidRDefault="00F6132E" w:rsidP="00012F5F">
      <w:pPr>
        <w:spacing w:after="240" w:line="240" w:lineRule="atLeast"/>
        <w:ind w:left="2585" w:right="567" w:hanging="2018"/>
        <w:rPr>
          <w:rFonts w:ascii="Georgia" w:hAnsi="Georgia" w:cstheme="minorHAnsi"/>
          <w:sz w:val="22"/>
          <w:szCs w:val="22"/>
          <w:lang w:val="en-US"/>
        </w:rPr>
      </w:pPr>
      <w:r>
        <w:rPr>
          <w:rFonts w:ascii="Georgia" w:hAnsi="Georgia" w:cstheme="minorHAnsi"/>
          <w:sz w:val="22"/>
          <w:szCs w:val="22"/>
          <w:lang w:val="en-US"/>
        </w:rPr>
        <w:t>08:45</w:t>
      </w:r>
      <w:r w:rsidR="00D404B3" w:rsidRPr="00EF50D8">
        <w:rPr>
          <w:rFonts w:ascii="Georgia" w:hAnsi="Georgia" w:cstheme="minorHAnsi"/>
          <w:sz w:val="22"/>
          <w:szCs w:val="22"/>
          <w:lang w:val="en-US"/>
        </w:rPr>
        <w:tab/>
      </w:r>
      <w:r w:rsidR="006A14F2" w:rsidRPr="00FE7651">
        <w:rPr>
          <w:rFonts w:ascii="Georgia" w:hAnsi="Georgia" w:cstheme="minorHAnsi"/>
          <w:b/>
          <w:bCs/>
          <w:color w:val="0070C0"/>
          <w:sz w:val="22"/>
          <w:szCs w:val="22"/>
          <w:lang w:val="en-US"/>
        </w:rPr>
        <w:t>KonsortSWD in our Second Funding Phase</w:t>
      </w:r>
      <w:r w:rsidR="00D35D68" w:rsidRPr="00FE7651">
        <w:rPr>
          <w:rFonts w:ascii="Georgia" w:hAnsi="Georgia" w:cstheme="minorHAnsi"/>
          <w:b/>
          <w:bCs/>
          <w:color w:val="0070C0"/>
          <w:sz w:val="22"/>
          <w:szCs w:val="22"/>
          <w:lang w:val="en-US"/>
        </w:rPr>
        <w:t xml:space="preserve"> – </w:t>
      </w:r>
      <w:r w:rsidR="00012F5F" w:rsidRPr="00FE7651">
        <w:rPr>
          <w:rFonts w:ascii="Georgia" w:hAnsi="Georgia" w:cstheme="minorHAnsi"/>
          <w:b/>
          <w:bCs/>
          <w:color w:val="0070C0"/>
          <w:sz w:val="22"/>
          <w:szCs w:val="22"/>
          <w:lang w:val="en-US"/>
        </w:rPr>
        <w:t>Lessons learned from guests</w:t>
      </w:r>
      <w:r w:rsidR="00B409DB">
        <w:rPr>
          <w:rFonts w:ascii="Georgia" w:hAnsi="Georgia" w:cstheme="minorHAnsi"/>
          <w:b/>
          <w:bCs/>
          <w:color w:val="0070C0"/>
          <w:sz w:val="22"/>
          <w:szCs w:val="22"/>
          <w:lang w:val="en-US"/>
        </w:rPr>
        <w:br/>
      </w:r>
      <w:r w:rsidR="00B409DB" w:rsidRPr="00B409DB">
        <w:rPr>
          <w:rFonts w:ascii="Georgia" w:hAnsi="Georgia" w:cstheme="minorHAnsi"/>
          <w:sz w:val="22"/>
          <w:szCs w:val="22"/>
          <w:lang w:val="en-US"/>
        </w:rPr>
        <w:t>(7</w:t>
      </w:r>
      <w:r w:rsidR="004F54B0">
        <w:rPr>
          <w:rFonts w:ascii="Georgia" w:hAnsi="Georgia" w:cstheme="minorHAnsi"/>
          <w:sz w:val="22"/>
          <w:szCs w:val="22"/>
          <w:lang w:val="en-US"/>
        </w:rPr>
        <w:t>0</w:t>
      </w:r>
      <w:r w:rsidR="00B409DB" w:rsidRPr="00B409DB">
        <w:rPr>
          <w:rFonts w:ascii="Georgia" w:hAnsi="Georgia" w:cstheme="minorHAnsi"/>
          <w:sz w:val="22"/>
          <w:szCs w:val="22"/>
          <w:lang w:val="en-US"/>
        </w:rPr>
        <w:t xml:space="preserve"> Min)</w:t>
      </w:r>
      <w:r w:rsidR="00B409DB" w:rsidRPr="00B409DB">
        <w:rPr>
          <w:rFonts w:ascii="Georgia" w:hAnsi="Georgia" w:cstheme="minorHAnsi"/>
          <w:b/>
          <w:bCs/>
          <w:sz w:val="22"/>
          <w:szCs w:val="22"/>
          <w:lang w:val="en-US"/>
        </w:rPr>
        <w:br/>
      </w:r>
      <w:r w:rsidR="00DC64A1" w:rsidRPr="00DD1421">
        <w:rPr>
          <w:rFonts w:ascii="Georgia" w:hAnsi="Georgia" w:cstheme="minorHAnsi"/>
          <w:sz w:val="22"/>
          <w:szCs w:val="22"/>
          <w:lang w:val="en-US"/>
        </w:rPr>
        <w:t>(</w:t>
      </w:r>
      <w:r w:rsidR="00DD1421" w:rsidRPr="00DD1421">
        <w:rPr>
          <w:rFonts w:ascii="Georgia" w:hAnsi="Georgia" w:cstheme="minorHAnsi"/>
          <w:sz w:val="22"/>
          <w:szCs w:val="22"/>
          <w:lang w:val="en-US"/>
        </w:rPr>
        <w:t xml:space="preserve">Moderation: </w:t>
      </w:r>
      <w:r w:rsidR="00DD1421">
        <w:rPr>
          <w:rFonts w:ascii="Georgia" w:hAnsi="Georgia" w:cstheme="minorHAnsi"/>
          <w:sz w:val="22"/>
          <w:szCs w:val="22"/>
          <w:lang w:val="en-US"/>
        </w:rPr>
        <w:t xml:space="preserve">Janete, </w:t>
      </w:r>
      <w:r w:rsidR="00DD1421" w:rsidRPr="00DD1421">
        <w:rPr>
          <w:rFonts w:ascii="Georgia" w:hAnsi="Georgia" w:cstheme="minorHAnsi"/>
          <w:sz w:val="22"/>
          <w:szCs w:val="22"/>
          <w:lang w:val="en-US"/>
        </w:rPr>
        <w:t>Lisa</w:t>
      </w:r>
      <w:r w:rsidR="00DC64A1" w:rsidRPr="00DD1421">
        <w:rPr>
          <w:rFonts w:ascii="Georgia" w:hAnsi="Georgia" w:cstheme="minorHAnsi"/>
          <w:sz w:val="22"/>
          <w:szCs w:val="22"/>
          <w:lang w:val="en-US"/>
        </w:rPr>
        <w:t>)</w:t>
      </w:r>
      <w:r w:rsidR="00D857C7" w:rsidRPr="00EF50D8">
        <w:rPr>
          <w:rFonts w:ascii="Georgia" w:hAnsi="Georgia" w:cstheme="minorHAnsi"/>
          <w:sz w:val="22"/>
          <w:szCs w:val="22"/>
          <w:lang w:val="en-US"/>
        </w:rPr>
        <w:t xml:space="preserve"> </w:t>
      </w:r>
    </w:p>
    <w:p w14:paraId="78F80C75" w14:textId="34199A3B" w:rsidR="00595D59" w:rsidRDefault="00595D59" w:rsidP="00E33912">
      <w:pPr>
        <w:pStyle w:val="StandardWeb"/>
        <w:ind w:left="2585"/>
        <w:rPr>
          <w:rFonts w:ascii="Georgia" w:hAnsi="Georgia" w:cstheme="minorHAnsi"/>
          <w:color w:val="007BB8"/>
          <w:sz w:val="22"/>
          <w:szCs w:val="22"/>
          <w:lang w:val="en-US"/>
        </w:rPr>
      </w:pPr>
      <w:r>
        <w:rPr>
          <w:rFonts w:ascii="Georgia" w:hAnsi="Georgia" w:cstheme="minorHAnsi"/>
          <w:color w:val="007BB8"/>
          <w:sz w:val="22"/>
          <w:szCs w:val="22"/>
          <w:lang w:val="en-US"/>
        </w:rPr>
        <w:t xml:space="preserve">Input: </w:t>
      </w:r>
      <w:r w:rsidR="00DD1421">
        <w:rPr>
          <w:rFonts w:ascii="Georgia" w:hAnsi="Georgia" w:cstheme="minorHAnsi"/>
          <w:color w:val="007BB8"/>
          <w:sz w:val="22"/>
          <w:szCs w:val="22"/>
          <w:lang w:val="en-US"/>
        </w:rPr>
        <w:t>Collection of Notes from Day 1</w:t>
      </w:r>
      <w:r w:rsidR="001A4BB9">
        <w:rPr>
          <w:rFonts w:ascii="Georgia" w:hAnsi="Georgia" w:cstheme="minorHAnsi"/>
          <w:color w:val="007BB8"/>
          <w:sz w:val="22"/>
          <w:szCs w:val="22"/>
          <w:lang w:val="en-US"/>
        </w:rPr>
        <w:t xml:space="preserve"> (5 min)</w:t>
      </w:r>
    </w:p>
    <w:p w14:paraId="14BA2C16" w14:textId="61C81E73" w:rsidR="00DD1421" w:rsidRDefault="00DD1421" w:rsidP="00E33912">
      <w:pPr>
        <w:pStyle w:val="StandardWeb"/>
        <w:ind w:left="2585"/>
        <w:rPr>
          <w:rFonts w:ascii="Georgia" w:hAnsi="Georgia" w:cstheme="minorHAnsi"/>
          <w:color w:val="007BB8"/>
          <w:sz w:val="22"/>
          <w:szCs w:val="22"/>
          <w:lang w:val="en-US"/>
        </w:rPr>
      </w:pPr>
      <w:r>
        <w:rPr>
          <w:rFonts w:ascii="Georgia" w:hAnsi="Georgia" w:cstheme="minorHAnsi"/>
          <w:color w:val="007BB8"/>
          <w:sz w:val="22"/>
          <w:szCs w:val="22"/>
          <w:lang w:val="en-US"/>
        </w:rPr>
        <w:t xml:space="preserve">Goal: Collect Lessons Learned </w:t>
      </w:r>
      <w:proofErr w:type="gramStart"/>
      <w:r>
        <w:rPr>
          <w:rFonts w:ascii="Georgia" w:hAnsi="Georgia" w:cstheme="minorHAnsi"/>
          <w:color w:val="007BB8"/>
          <w:sz w:val="22"/>
          <w:szCs w:val="22"/>
          <w:lang w:val="en-US"/>
        </w:rPr>
        <w:t>along</w:t>
      </w:r>
      <w:proofErr w:type="gramEnd"/>
      <w:r>
        <w:rPr>
          <w:rFonts w:ascii="Georgia" w:hAnsi="Georgia" w:cstheme="minorHAnsi"/>
          <w:color w:val="007BB8"/>
          <w:sz w:val="22"/>
          <w:szCs w:val="22"/>
          <w:lang w:val="en-US"/>
        </w:rPr>
        <w:t xml:space="preserve"> 6 questions.</w:t>
      </w:r>
    </w:p>
    <w:p w14:paraId="1F14E35A" w14:textId="49CD78D3" w:rsidR="00595D59" w:rsidRDefault="00DD1421" w:rsidP="00E33912">
      <w:pPr>
        <w:pStyle w:val="StandardWeb"/>
        <w:ind w:left="2585"/>
        <w:rPr>
          <w:rFonts w:ascii="Georgia" w:hAnsi="Georgia" w:cstheme="minorHAnsi"/>
          <w:color w:val="007BB8"/>
          <w:sz w:val="22"/>
          <w:szCs w:val="22"/>
          <w:lang w:val="en-US"/>
        </w:rPr>
      </w:pPr>
      <w:r>
        <w:rPr>
          <w:rFonts w:ascii="Georgia" w:hAnsi="Georgia" w:cstheme="minorHAnsi"/>
          <w:color w:val="007BB8"/>
          <w:sz w:val="22"/>
          <w:szCs w:val="22"/>
          <w:lang w:val="en-US"/>
        </w:rPr>
        <w:t xml:space="preserve">Format: </w:t>
      </w:r>
      <w:r w:rsidR="00595D59">
        <w:rPr>
          <w:rFonts w:ascii="Georgia" w:hAnsi="Georgia" w:cstheme="minorHAnsi"/>
          <w:color w:val="007BB8"/>
          <w:sz w:val="22"/>
          <w:szCs w:val="22"/>
          <w:lang w:val="en-US"/>
        </w:rPr>
        <w:t>World Café to collect from notes from previous day</w:t>
      </w:r>
      <w:r w:rsidR="001A4BB9">
        <w:rPr>
          <w:rFonts w:ascii="Georgia" w:hAnsi="Georgia" w:cstheme="minorHAnsi"/>
          <w:color w:val="007BB8"/>
          <w:sz w:val="22"/>
          <w:szCs w:val="22"/>
          <w:lang w:val="en-US"/>
        </w:rPr>
        <w:t>. 6. Number -&gt; Switch tables</w:t>
      </w:r>
      <w:r w:rsidR="0078141E">
        <w:rPr>
          <w:rFonts w:ascii="Georgia" w:hAnsi="Georgia" w:cstheme="minorHAnsi"/>
          <w:color w:val="007BB8"/>
          <w:sz w:val="22"/>
          <w:szCs w:val="22"/>
          <w:lang w:val="en-US"/>
        </w:rPr>
        <w:t xml:space="preserve"> after 6 MINUTES</w:t>
      </w:r>
    </w:p>
    <w:p w14:paraId="3D2DE6A8" w14:textId="2B8DDA37" w:rsidR="00595D59" w:rsidRDefault="00595D59" w:rsidP="00595D59">
      <w:pPr>
        <w:pStyle w:val="StandardWeb"/>
        <w:numPr>
          <w:ilvl w:val="0"/>
          <w:numId w:val="25"/>
        </w:numPr>
        <w:rPr>
          <w:rFonts w:ascii="Georgia" w:hAnsi="Georgia" w:cstheme="minorHAnsi"/>
          <w:color w:val="007BB8"/>
          <w:sz w:val="22"/>
          <w:szCs w:val="22"/>
          <w:lang w:val="en-US"/>
        </w:rPr>
      </w:pPr>
      <w:r>
        <w:rPr>
          <w:rFonts w:ascii="Georgia" w:hAnsi="Georgia" w:cstheme="minorHAnsi"/>
          <w:color w:val="007BB8"/>
          <w:sz w:val="22"/>
          <w:szCs w:val="22"/>
          <w:lang w:val="en-US"/>
        </w:rPr>
        <w:t>How will changes</w:t>
      </w:r>
      <w:r w:rsidR="001A4BB9">
        <w:rPr>
          <w:rFonts w:ascii="Georgia" w:hAnsi="Georgia" w:cstheme="minorHAnsi"/>
          <w:color w:val="007BB8"/>
          <w:sz w:val="22"/>
          <w:szCs w:val="22"/>
          <w:lang w:val="en-US"/>
        </w:rPr>
        <w:t xml:space="preserve"> </w:t>
      </w:r>
      <w:r>
        <w:rPr>
          <w:rFonts w:ascii="Georgia" w:hAnsi="Georgia" w:cstheme="minorHAnsi"/>
          <w:color w:val="007BB8"/>
          <w:sz w:val="22"/>
          <w:szCs w:val="22"/>
          <w:lang w:val="en-US"/>
        </w:rPr>
        <w:t xml:space="preserve"> affect us</w:t>
      </w:r>
    </w:p>
    <w:p w14:paraId="0B07197C" w14:textId="07396E20" w:rsidR="00595D59" w:rsidRDefault="00595D59" w:rsidP="00595D59">
      <w:pPr>
        <w:pStyle w:val="StandardWeb"/>
        <w:numPr>
          <w:ilvl w:val="0"/>
          <w:numId w:val="25"/>
        </w:numPr>
        <w:rPr>
          <w:rFonts w:ascii="Georgia" w:hAnsi="Georgia" w:cstheme="minorHAnsi"/>
          <w:color w:val="007BB8"/>
          <w:sz w:val="22"/>
          <w:szCs w:val="22"/>
          <w:lang w:val="en-US"/>
        </w:rPr>
      </w:pPr>
      <w:r>
        <w:rPr>
          <w:rFonts w:ascii="Georgia" w:hAnsi="Georgia" w:cstheme="minorHAnsi"/>
          <w:color w:val="007BB8"/>
          <w:sz w:val="22"/>
          <w:szCs w:val="22"/>
          <w:lang w:val="en-US"/>
        </w:rPr>
        <w:t>What surprised me</w:t>
      </w:r>
    </w:p>
    <w:p w14:paraId="2F06076F" w14:textId="2A6F4DAD" w:rsidR="00595D59" w:rsidRDefault="00595D59" w:rsidP="00595D59">
      <w:pPr>
        <w:pStyle w:val="StandardWeb"/>
        <w:numPr>
          <w:ilvl w:val="0"/>
          <w:numId w:val="25"/>
        </w:numPr>
        <w:rPr>
          <w:rFonts w:ascii="Georgia" w:hAnsi="Georgia" w:cstheme="minorHAnsi"/>
          <w:color w:val="007BB8"/>
          <w:sz w:val="22"/>
          <w:szCs w:val="22"/>
          <w:lang w:val="en-US"/>
        </w:rPr>
      </w:pPr>
      <w:r>
        <w:rPr>
          <w:rFonts w:ascii="Georgia" w:hAnsi="Georgia" w:cstheme="minorHAnsi"/>
          <w:color w:val="007BB8"/>
          <w:sz w:val="22"/>
          <w:szCs w:val="22"/>
          <w:lang w:val="en-US"/>
        </w:rPr>
        <w:t xml:space="preserve">How to get </w:t>
      </w:r>
      <w:r w:rsidR="001A4BB9">
        <w:rPr>
          <w:rFonts w:ascii="Georgia" w:hAnsi="Georgia" w:cstheme="minorHAnsi"/>
          <w:color w:val="007BB8"/>
          <w:sz w:val="22"/>
          <w:szCs w:val="22"/>
          <w:lang w:val="en-US"/>
        </w:rPr>
        <w:t xml:space="preserve">my </w:t>
      </w:r>
      <w:r>
        <w:rPr>
          <w:rFonts w:ascii="Georgia" w:hAnsi="Georgia" w:cstheme="minorHAnsi"/>
          <w:color w:val="007BB8"/>
          <w:sz w:val="22"/>
          <w:szCs w:val="22"/>
          <w:lang w:val="en-US"/>
        </w:rPr>
        <w:t>services into NFDI</w:t>
      </w:r>
    </w:p>
    <w:p w14:paraId="674D953C" w14:textId="3E697E2A" w:rsidR="00595D59" w:rsidRDefault="00595D59" w:rsidP="00595D59">
      <w:pPr>
        <w:pStyle w:val="StandardWeb"/>
        <w:numPr>
          <w:ilvl w:val="0"/>
          <w:numId w:val="25"/>
        </w:numPr>
        <w:rPr>
          <w:rFonts w:ascii="Georgia" w:hAnsi="Georgia" w:cstheme="minorHAnsi"/>
          <w:color w:val="007BB8"/>
          <w:sz w:val="22"/>
          <w:szCs w:val="22"/>
          <w:lang w:val="en-US"/>
        </w:rPr>
      </w:pPr>
      <w:r>
        <w:rPr>
          <w:rFonts w:ascii="Georgia" w:hAnsi="Georgia" w:cstheme="minorHAnsi"/>
          <w:color w:val="007BB8"/>
          <w:sz w:val="22"/>
          <w:szCs w:val="22"/>
          <w:lang w:val="en-US"/>
        </w:rPr>
        <w:t>How to motivate communities for NFDI</w:t>
      </w:r>
    </w:p>
    <w:p w14:paraId="73BBEFAF" w14:textId="1EBACAE0" w:rsidR="00595D59" w:rsidRDefault="00595D59" w:rsidP="00595D59">
      <w:pPr>
        <w:pStyle w:val="StandardWeb"/>
        <w:numPr>
          <w:ilvl w:val="0"/>
          <w:numId w:val="25"/>
        </w:numPr>
        <w:rPr>
          <w:rFonts w:ascii="Georgia" w:hAnsi="Georgia" w:cstheme="minorHAnsi"/>
          <w:color w:val="007BB8"/>
          <w:sz w:val="22"/>
          <w:szCs w:val="22"/>
          <w:lang w:val="en-US"/>
        </w:rPr>
      </w:pPr>
      <w:r>
        <w:rPr>
          <w:rFonts w:ascii="Georgia" w:hAnsi="Georgia" w:cstheme="minorHAnsi"/>
          <w:color w:val="007BB8"/>
          <w:sz w:val="22"/>
          <w:szCs w:val="22"/>
          <w:lang w:val="en-US"/>
        </w:rPr>
        <w:t>Who to collaborate with and on what?</w:t>
      </w:r>
    </w:p>
    <w:p w14:paraId="1A31A497" w14:textId="47BA353C" w:rsidR="00595D59" w:rsidRDefault="001A4BB9" w:rsidP="00595D59">
      <w:pPr>
        <w:pStyle w:val="StandardWeb"/>
        <w:numPr>
          <w:ilvl w:val="0"/>
          <w:numId w:val="25"/>
        </w:numPr>
        <w:rPr>
          <w:rFonts w:ascii="Georgia" w:hAnsi="Georgia" w:cstheme="minorHAnsi"/>
          <w:color w:val="007BB8"/>
          <w:sz w:val="22"/>
          <w:szCs w:val="22"/>
          <w:lang w:val="en-US"/>
        </w:rPr>
      </w:pPr>
      <w:proofErr w:type="spellStart"/>
      <w:r>
        <w:rPr>
          <w:rFonts w:ascii="Georgia" w:hAnsi="Georgia" w:cstheme="minorHAnsi"/>
          <w:color w:val="007BB8"/>
          <w:sz w:val="22"/>
          <w:szCs w:val="22"/>
          <w:lang w:val="en-US"/>
        </w:rPr>
        <w:t>Questionsmarks</w:t>
      </w:r>
      <w:proofErr w:type="spellEnd"/>
      <w:r>
        <w:rPr>
          <w:rFonts w:ascii="Georgia" w:hAnsi="Georgia" w:cstheme="minorHAnsi"/>
          <w:color w:val="007BB8"/>
          <w:sz w:val="22"/>
          <w:szCs w:val="22"/>
          <w:lang w:val="en-US"/>
        </w:rPr>
        <w:t xml:space="preserve"> remaining</w:t>
      </w:r>
      <w:r w:rsidR="0078141E">
        <w:rPr>
          <w:rFonts w:ascii="Georgia" w:hAnsi="Georgia" w:cstheme="minorHAnsi"/>
          <w:color w:val="007BB8"/>
          <w:sz w:val="22"/>
          <w:szCs w:val="22"/>
          <w:lang w:val="en-US"/>
        </w:rPr>
        <w:t xml:space="preserve"> / Other / Questions </w:t>
      </w:r>
    </w:p>
    <w:p w14:paraId="0A9F4786" w14:textId="64BFC24C" w:rsidR="00595D59" w:rsidRDefault="00595D59" w:rsidP="00E33912">
      <w:pPr>
        <w:pStyle w:val="StandardWeb"/>
        <w:ind w:left="2585"/>
        <w:rPr>
          <w:rFonts w:ascii="Georgia" w:hAnsi="Georgia" w:cstheme="minorHAnsi"/>
          <w:color w:val="007BB8"/>
          <w:sz w:val="22"/>
          <w:szCs w:val="22"/>
          <w:lang w:val="en-US"/>
        </w:rPr>
      </w:pPr>
      <w:r>
        <w:rPr>
          <w:rFonts w:ascii="Georgia" w:hAnsi="Georgia" w:cstheme="minorHAnsi"/>
          <w:color w:val="007BB8"/>
          <w:sz w:val="22"/>
          <w:szCs w:val="22"/>
          <w:lang w:val="en-US"/>
        </w:rPr>
        <w:t>To Prep: Konrad-</w:t>
      </w:r>
      <w:proofErr w:type="spellStart"/>
      <w:r>
        <w:rPr>
          <w:rFonts w:ascii="Georgia" w:hAnsi="Georgia" w:cstheme="minorHAnsi"/>
          <w:color w:val="007BB8"/>
          <w:sz w:val="22"/>
          <w:szCs w:val="22"/>
          <w:lang w:val="en-US"/>
        </w:rPr>
        <w:t>Blöcke</w:t>
      </w:r>
      <w:proofErr w:type="spellEnd"/>
      <w:r>
        <w:rPr>
          <w:rFonts w:ascii="Georgia" w:hAnsi="Georgia" w:cstheme="minorHAnsi"/>
          <w:color w:val="007BB8"/>
          <w:sz w:val="22"/>
          <w:szCs w:val="22"/>
          <w:lang w:val="en-US"/>
        </w:rPr>
        <w:t xml:space="preserve"> with the 6 Questions.</w:t>
      </w:r>
      <w:r w:rsidR="001A4BB9">
        <w:rPr>
          <w:rFonts w:ascii="Georgia" w:hAnsi="Georgia" w:cstheme="minorHAnsi"/>
          <w:color w:val="007BB8"/>
          <w:sz w:val="22"/>
          <w:szCs w:val="22"/>
          <w:lang w:val="en-US"/>
        </w:rPr>
        <w:t xml:space="preserve"> Hand out on Day 1 to all attendees</w:t>
      </w:r>
    </w:p>
    <w:p w14:paraId="3E051619" w14:textId="57917A66" w:rsidR="00595D59" w:rsidRDefault="001A4BB9" w:rsidP="00E33912">
      <w:pPr>
        <w:pStyle w:val="StandardWeb"/>
        <w:ind w:left="2585"/>
        <w:rPr>
          <w:rFonts w:ascii="Georgia" w:hAnsi="Georgia" w:cstheme="minorHAnsi"/>
          <w:color w:val="007BB8"/>
          <w:sz w:val="22"/>
          <w:szCs w:val="22"/>
          <w:lang w:val="en-US"/>
        </w:rPr>
      </w:pPr>
      <w:r>
        <w:rPr>
          <w:rFonts w:ascii="Georgia" w:hAnsi="Georgia" w:cstheme="minorHAnsi"/>
          <w:color w:val="007BB8"/>
          <w:sz w:val="22"/>
          <w:szCs w:val="22"/>
          <w:lang w:val="en-US"/>
        </w:rPr>
        <w:t xml:space="preserve">WRAP UP </w:t>
      </w:r>
      <w:r w:rsidR="0078141E">
        <w:rPr>
          <w:rFonts w:ascii="Georgia" w:hAnsi="Georgia" w:cstheme="minorHAnsi"/>
          <w:color w:val="007BB8"/>
          <w:sz w:val="22"/>
          <w:szCs w:val="22"/>
          <w:lang w:val="en-US"/>
        </w:rPr>
        <w:t xml:space="preserve">only on </w:t>
      </w:r>
      <w:proofErr w:type="spellStart"/>
      <w:r w:rsidR="0078141E">
        <w:rPr>
          <w:rFonts w:ascii="Georgia" w:hAnsi="Georgia" w:cstheme="minorHAnsi"/>
          <w:color w:val="007BB8"/>
          <w:sz w:val="22"/>
          <w:szCs w:val="22"/>
          <w:lang w:val="en-US"/>
        </w:rPr>
        <w:t>Questionmark</w:t>
      </w:r>
      <w:proofErr w:type="spellEnd"/>
      <w:r w:rsidR="0078141E">
        <w:rPr>
          <w:rFonts w:ascii="Georgia" w:hAnsi="Georgia" w:cstheme="minorHAnsi"/>
          <w:color w:val="007BB8"/>
          <w:sz w:val="22"/>
          <w:szCs w:val="22"/>
          <w:lang w:val="en-US"/>
        </w:rPr>
        <w:t>-Question</w:t>
      </w:r>
      <w:r w:rsidR="0078141E">
        <w:rPr>
          <w:rFonts w:ascii="Georgia" w:hAnsi="Georgia" w:cstheme="minorHAnsi"/>
          <w:color w:val="007BB8"/>
          <w:sz w:val="22"/>
          <w:szCs w:val="22"/>
          <w:lang w:val="en-US"/>
        </w:rPr>
        <w:br/>
        <w:t xml:space="preserve">All results </w:t>
      </w:r>
      <w:r>
        <w:rPr>
          <w:rFonts w:ascii="Georgia" w:hAnsi="Georgia" w:cstheme="minorHAnsi"/>
          <w:color w:val="007BB8"/>
          <w:sz w:val="22"/>
          <w:szCs w:val="22"/>
          <w:lang w:val="en-US"/>
        </w:rPr>
        <w:t>-&gt; will be shared</w:t>
      </w:r>
    </w:p>
    <w:p w14:paraId="71B836C5" w14:textId="40A66322" w:rsidR="009D379A" w:rsidRDefault="00DA6B33" w:rsidP="009D379A">
      <w:pPr>
        <w:spacing w:after="240" w:line="240" w:lineRule="atLeast"/>
        <w:ind w:left="2552" w:right="567" w:hanging="1985"/>
        <w:rPr>
          <w:rFonts w:ascii="Georgia" w:hAnsi="Georgia" w:cstheme="minorHAnsi"/>
          <w:sz w:val="22"/>
          <w:szCs w:val="22"/>
          <w:lang w:val="en-US"/>
        </w:rPr>
      </w:pPr>
      <w:r>
        <w:rPr>
          <w:rFonts w:ascii="Georgia" w:hAnsi="Georgia" w:cstheme="minorHAnsi"/>
          <w:sz w:val="22"/>
          <w:szCs w:val="22"/>
          <w:lang w:val="en-US"/>
        </w:rPr>
        <w:t>09:55</w:t>
      </w:r>
      <w:r w:rsidR="009D379A" w:rsidRPr="00EF50D8">
        <w:rPr>
          <w:rFonts w:ascii="Georgia" w:hAnsi="Georgia" w:cstheme="minorHAnsi"/>
          <w:sz w:val="22"/>
          <w:szCs w:val="22"/>
          <w:lang w:val="en-US"/>
        </w:rPr>
        <w:t xml:space="preserve"> </w:t>
      </w:r>
      <w:r w:rsidR="009D379A" w:rsidRPr="00EF50D8">
        <w:rPr>
          <w:rFonts w:ascii="Georgia" w:hAnsi="Georgia" w:cstheme="minorHAnsi"/>
          <w:i/>
          <w:sz w:val="22"/>
          <w:szCs w:val="22"/>
          <w:lang w:val="en-US"/>
        </w:rPr>
        <w:tab/>
      </w:r>
      <w:r w:rsidRPr="00FE7651">
        <w:rPr>
          <w:rFonts w:ascii="Georgia" w:hAnsi="Georgia" w:cstheme="minorHAnsi"/>
          <w:b/>
          <w:bCs/>
          <w:color w:val="0070C0"/>
          <w:sz w:val="22"/>
          <w:szCs w:val="22"/>
          <w:lang w:val="en-US"/>
        </w:rPr>
        <w:t>KonsortSWD in our Second Funding Phase</w:t>
      </w:r>
      <w:r w:rsidR="009D379A" w:rsidRPr="00FE7651">
        <w:rPr>
          <w:rFonts w:ascii="Georgia" w:hAnsi="Georgia" w:cstheme="minorHAnsi"/>
          <w:b/>
          <w:bCs/>
          <w:color w:val="0070C0"/>
          <w:sz w:val="22"/>
          <w:szCs w:val="22"/>
          <w:lang w:val="en-US"/>
        </w:rPr>
        <w:t xml:space="preserve"> – </w:t>
      </w:r>
      <w:r>
        <w:rPr>
          <w:rFonts w:ascii="Georgia" w:hAnsi="Georgia" w:cstheme="minorHAnsi"/>
          <w:b/>
          <w:bCs/>
          <w:color w:val="0070C0"/>
          <w:sz w:val="22"/>
          <w:szCs w:val="22"/>
          <w:lang w:val="en-US"/>
        </w:rPr>
        <w:t>Working Together &amp; Reaching Out</w:t>
      </w:r>
      <w:r w:rsidR="00E52172" w:rsidRPr="00FE7651">
        <w:rPr>
          <w:rFonts w:ascii="Georgia" w:hAnsi="Georgia" w:cstheme="minorHAnsi"/>
          <w:b/>
          <w:bCs/>
          <w:color w:val="0070C0"/>
          <w:sz w:val="22"/>
          <w:szCs w:val="22"/>
          <w:lang w:val="en-US"/>
        </w:rPr>
        <w:br/>
      </w:r>
      <w:r w:rsidR="009D379A" w:rsidRPr="009B6588">
        <w:rPr>
          <w:rFonts w:ascii="Georgia" w:hAnsi="Georgia" w:cstheme="minorHAnsi"/>
          <w:sz w:val="22"/>
          <w:szCs w:val="22"/>
          <w:lang w:val="en-US"/>
        </w:rPr>
        <w:t>(</w:t>
      </w:r>
      <w:r w:rsidR="004F54B0">
        <w:rPr>
          <w:rFonts w:ascii="Georgia" w:hAnsi="Georgia" w:cstheme="minorHAnsi"/>
          <w:sz w:val="22"/>
          <w:szCs w:val="22"/>
          <w:lang w:val="en-US"/>
        </w:rPr>
        <w:t>5</w:t>
      </w:r>
      <w:r w:rsidR="004379A6">
        <w:rPr>
          <w:rFonts w:ascii="Georgia" w:hAnsi="Georgia" w:cstheme="minorHAnsi"/>
          <w:sz w:val="22"/>
          <w:szCs w:val="22"/>
          <w:lang w:val="en-US"/>
        </w:rPr>
        <w:t>5</w:t>
      </w:r>
      <w:r w:rsidR="009D379A" w:rsidRPr="009B6588">
        <w:rPr>
          <w:rFonts w:ascii="Georgia" w:hAnsi="Georgia" w:cstheme="minorHAnsi"/>
          <w:sz w:val="22"/>
          <w:szCs w:val="22"/>
          <w:lang w:val="en-US"/>
        </w:rPr>
        <w:t xml:space="preserve"> Min)</w:t>
      </w:r>
    </w:p>
    <w:p w14:paraId="50B1AA0A" w14:textId="0197014A" w:rsidR="00DA6B33" w:rsidRDefault="00DA6B33" w:rsidP="009D379A">
      <w:pPr>
        <w:spacing w:after="240" w:line="240" w:lineRule="atLeast"/>
        <w:ind w:left="2552" w:right="567" w:hanging="1985"/>
        <w:rPr>
          <w:rFonts w:ascii="Georgia" w:hAnsi="Georgia" w:cstheme="minorHAnsi"/>
          <w:i/>
          <w:iCs/>
          <w:sz w:val="22"/>
          <w:szCs w:val="22"/>
          <w:lang w:val="en-US"/>
        </w:rPr>
      </w:pPr>
      <w:r>
        <w:rPr>
          <w:rFonts w:ascii="Georgia" w:hAnsi="Georgia" w:cstheme="minorHAnsi"/>
          <w:sz w:val="22"/>
          <w:szCs w:val="22"/>
          <w:lang w:val="en-US"/>
        </w:rPr>
        <w:tab/>
      </w:r>
      <w:r w:rsidRPr="00DA6B33">
        <w:rPr>
          <w:rFonts w:ascii="Georgia" w:hAnsi="Georgia" w:cstheme="minorHAnsi"/>
          <w:i/>
          <w:iCs/>
          <w:sz w:val="22"/>
          <w:szCs w:val="22"/>
          <w:lang w:val="en-US"/>
        </w:rPr>
        <w:t>Information Block, Opportunity for questions limited</w:t>
      </w:r>
    </w:p>
    <w:p w14:paraId="752484CC" w14:textId="5CD30808" w:rsidR="00DA6B33" w:rsidRPr="00DA6B33" w:rsidRDefault="00DA6B33" w:rsidP="009D379A">
      <w:pPr>
        <w:spacing w:after="240" w:line="240" w:lineRule="atLeast"/>
        <w:ind w:left="2552" w:right="567" w:hanging="1985"/>
        <w:rPr>
          <w:rFonts w:ascii="Georgia" w:hAnsi="Georgia" w:cstheme="minorHAnsi"/>
          <w:b/>
          <w:bCs/>
          <w:i/>
          <w:iCs/>
          <w:sz w:val="22"/>
          <w:szCs w:val="22"/>
          <w:lang w:val="en-US"/>
        </w:rPr>
      </w:pPr>
      <w:r>
        <w:rPr>
          <w:rFonts w:ascii="Georgia" w:hAnsi="Georgia" w:cstheme="minorHAnsi"/>
          <w:i/>
          <w:iCs/>
          <w:sz w:val="22"/>
          <w:szCs w:val="22"/>
          <w:lang w:val="en-US"/>
        </w:rPr>
        <w:tab/>
        <w:t>Presentations on USB or own Computer</w:t>
      </w:r>
    </w:p>
    <w:p w14:paraId="5370467C" w14:textId="38C69B92" w:rsidR="009D379A" w:rsidRPr="00835BE0" w:rsidRDefault="009D379A" w:rsidP="009D379A">
      <w:pPr>
        <w:spacing w:after="240" w:line="240" w:lineRule="atLeast"/>
        <w:ind w:left="2836" w:right="567"/>
        <w:rPr>
          <w:rFonts w:ascii="Georgia" w:hAnsi="Georgia" w:cstheme="minorHAnsi"/>
          <w:sz w:val="22"/>
          <w:szCs w:val="22"/>
          <w:lang w:val="en-US"/>
        </w:rPr>
      </w:pPr>
      <w:r w:rsidRPr="00835BE0">
        <w:rPr>
          <w:rFonts w:ascii="Georgia" w:hAnsi="Georgia" w:cstheme="minorHAnsi"/>
          <w:color w:val="007BB8"/>
          <w:sz w:val="22"/>
          <w:szCs w:val="22"/>
          <w:lang w:val="en-US"/>
        </w:rPr>
        <w:t>Input: Joint processes, working papers</w:t>
      </w:r>
      <w:r w:rsidR="00835BE0" w:rsidRPr="00835BE0">
        <w:rPr>
          <w:rFonts w:ascii="Georgia" w:hAnsi="Georgia" w:cstheme="minorHAnsi"/>
          <w:color w:val="007BB8"/>
          <w:sz w:val="22"/>
          <w:szCs w:val="22"/>
          <w:lang w:val="en-US"/>
        </w:rPr>
        <w:t xml:space="preserve"> (TO BE</w:t>
      </w:r>
      <w:r w:rsidR="00835BE0">
        <w:rPr>
          <w:rFonts w:ascii="Georgia" w:hAnsi="Georgia" w:cstheme="minorHAnsi"/>
          <w:color w:val="007BB8"/>
          <w:sz w:val="22"/>
          <w:szCs w:val="22"/>
          <w:lang w:val="en-US"/>
        </w:rPr>
        <w:t xml:space="preserve"> RENAMED)</w:t>
      </w:r>
      <w:r w:rsidR="00E52172" w:rsidRPr="00835BE0">
        <w:rPr>
          <w:rFonts w:ascii="Georgia" w:hAnsi="Georgia" w:cstheme="minorHAnsi"/>
          <w:color w:val="007BB8"/>
          <w:sz w:val="22"/>
          <w:szCs w:val="22"/>
          <w:lang w:val="en-US"/>
        </w:rPr>
        <w:br/>
      </w:r>
      <w:r w:rsidRPr="00835BE0">
        <w:rPr>
          <w:rFonts w:ascii="Georgia" w:hAnsi="Georgia" w:cstheme="minorHAnsi"/>
          <w:color w:val="007BB8"/>
          <w:sz w:val="22"/>
          <w:szCs w:val="22"/>
          <w:lang w:val="en-US"/>
        </w:rPr>
        <w:t>(David Prinz, Geschäftsstelle RatSWD)</w:t>
      </w:r>
      <w:r w:rsidR="00E52172" w:rsidRPr="00835BE0">
        <w:rPr>
          <w:rFonts w:ascii="Georgia" w:hAnsi="Georgia" w:cstheme="minorHAnsi"/>
          <w:color w:val="007BB8"/>
          <w:sz w:val="22"/>
          <w:szCs w:val="22"/>
          <w:lang w:val="en-US"/>
        </w:rPr>
        <w:br/>
      </w:r>
      <w:r w:rsidRPr="00835BE0">
        <w:rPr>
          <w:rFonts w:ascii="Georgia" w:hAnsi="Georgia" w:cstheme="minorHAnsi"/>
          <w:sz w:val="22"/>
          <w:szCs w:val="22"/>
          <w:lang w:val="en-US"/>
        </w:rPr>
        <w:t>(20 Min)</w:t>
      </w:r>
    </w:p>
    <w:p w14:paraId="154CF29E" w14:textId="77777777" w:rsidR="009D379A" w:rsidRPr="00EF50D8" w:rsidRDefault="009D379A" w:rsidP="009D379A">
      <w:pPr>
        <w:pStyle w:val="Listenabsatz"/>
        <w:numPr>
          <w:ilvl w:val="0"/>
          <w:numId w:val="13"/>
        </w:numPr>
        <w:spacing w:after="240" w:line="240" w:lineRule="atLeast"/>
        <w:ind w:right="567"/>
        <w:rPr>
          <w:rFonts w:ascii="Georgia" w:hAnsi="Georgia" w:cstheme="minorHAnsi"/>
          <w:sz w:val="22"/>
          <w:szCs w:val="22"/>
        </w:rPr>
      </w:pPr>
      <w:r w:rsidRPr="00EF50D8">
        <w:rPr>
          <w:rFonts w:ascii="Georgia" w:hAnsi="Georgia" w:cstheme="minorHAnsi"/>
          <w:sz w:val="22"/>
          <w:szCs w:val="22"/>
        </w:rPr>
        <w:t>ÖA (Konferenzen, Veranstaltungen, Publikationen, Website)</w:t>
      </w:r>
    </w:p>
    <w:p w14:paraId="44045CA2" w14:textId="77777777" w:rsidR="009D379A" w:rsidRPr="00EF50D8" w:rsidRDefault="009D379A" w:rsidP="009D379A">
      <w:pPr>
        <w:pStyle w:val="Listenabsatz"/>
        <w:numPr>
          <w:ilvl w:val="0"/>
          <w:numId w:val="13"/>
        </w:numPr>
        <w:spacing w:after="240" w:line="240" w:lineRule="atLeast"/>
        <w:ind w:right="567"/>
        <w:rPr>
          <w:rFonts w:ascii="Georgia" w:hAnsi="Georgia" w:cstheme="minorHAnsi"/>
          <w:sz w:val="22"/>
          <w:szCs w:val="22"/>
        </w:rPr>
      </w:pPr>
      <w:r w:rsidRPr="00EF50D8">
        <w:rPr>
          <w:rFonts w:ascii="Georgia" w:hAnsi="Georgia" w:cstheme="minorHAnsi"/>
          <w:sz w:val="22"/>
          <w:szCs w:val="22"/>
        </w:rPr>
        <w:t xml:space="preserve">Anleitungen (Logos, </w:t>
      </w:r>
      <w:proofErr w:type="spellStart"/>
      <w:r w:rsidRPr="00EF50D8">
        <w:rPr>
          <w:rFonts w:ascii="Georgia" w:hAnsi="Georgia" w:cstheme="minorHAnsi"/>
          <w:sz w:val="22"/>
          <w:szCs w:val="22"/>
        </w:rPr>
        <w:t>Ppt</w:t>
      </w:r>
      <w:proofErr w:type="spellEnd"/>
      <w:r w:rsidRPr="00EF50D8">
        <w:rPr>
          <w:rFonts w:ascii="Georgia" w:hAnsi="Georgia" w:cstheme="minorHAnsi"/>
          <w:sz w:val="22"/>
          <w:szCs w:val="22"/>
        </w:rPr>
        <w:t xml:space="preserve">, Working Paper, </w:t>
      </w:r>
      <w:proofErr w:type="spellStart"/>
      <w:r w:rsidRPr="00EF50D8">
        <w:rPr>
          <w:rFonts w:ascii="Georgia" w:hAnsi="Georgia" w:cstheme="minorHAnsi"/>
          <w:sz w:val="22"/>
          <w:szCs w:val="22"/>
        </w:rPr>
        <w:t>Zenodo</w:t>
      </w:r>
      <w:proofErr w:type="spellEnd"/>
      <w:r w:rsidRPr="00EF50D8">
        <w:rPr>
          <w:rFonts w:ascii="Georgia" w:hAnsi="Georgia" w:cstheme="minorHAnsi"/>
          <w:sz w:val="22"/>
          <w:szCs w:val="22"/>
        </w:rPr>
        <w:t>-Publikationen)</w:t>
      </w:r>
    </w:p>
    <w:p w14:paraId="76628665" w14:textId="37514711" w:rsidR="009D379A" w:rsidRPr="00EF50D8" w:rsidRDefault="009D379A" w:rsidP="009D379A">
      <w:pPr>
        <w:spacing w:after="240" w:line="240" w:lineRule="atLeast"/>
        <w:ind w:left="2727" w:right="567"/>
        <w:rPr>
          <w:rFonts w:ascii="Georgia" w:hAnsi="Georgia" w:cstheme="minorHAnsi"/>
          <w:sz w:val="22"/>
          <w:szCs w:val="22"/>
        </w:rPr>
      </w:pPr>
      <w:r w:rsidRPr="00EF50D8">
        <w:rPr>
          <w:rFonts w:ascii="Georgia" w:hAnsi="Georgia" w:cstheme="minorHAnsi"/>
          <w:color w:val="007BB8"/>
          <w:sz w:val="22"/>
          <w:szCs w:val="22"/>
        </w:rPr>
        <w:t>Input: Helpdesk</w:t>
      </w:r>
      <w:r w:rsidR="00E52172">
        <w:rPr>
          <w:rFonts w:ascii="Georgia" w:hAnsi="Georgia" w:cstheme="minorHAnsi"/>
          <w:color w:val="007BB8"/>
          <w:sz w:val="22"/>
          <w:szCs w:val="22"/>
        </w:rPr>
        <w:br/>
      </w:r>
      <w:r w:rsidRPr="00EF50D8">
        <w:rPr>
          <w:rFonts w:ascii="Georgia" w:hAnsi="Georgia" w:cstheme="minorHAnsi"/>
          <w:sz w:val="22"/>
          <w:szCs w:val="22"/>
        </w:rPr>
        <w:t>(Stefanie Psczolla)</w:t>
      </w:r>
      <w:r w:rsidR="00E52172">
        <w:rPr>
          <w:rFonts w:ascii="Georgia" w:hAnsi="Georgia" w:cstheme="minorHAnsi"/>
          <w:sz w:val="22"/>
          <w:szCs w:val="22"/>
        </w:rPr>
        <w:br/>
      </w:r>
      <w:r w:rsidRPr="00EF50D8">
        <w:rPr>
          <w:rFonts w:ascii="Georgia" w:hAnsi="Georgia" w:cstheme="minorHAnsi"/>
          <w:sz w:val="22"/>
          <w:szCs w:val="22"/>
        </w:rPr>
        <w:t>(</w:t>
      </w:r>
      <w:r w:rsidR="00DA6B33">
        <w:rPr>
          <w:rFonts w:ascii="Georgia" w:hAnsi="Georgia" w:cstheme="minorHAnsi"/>
          <w:sz w:val="22"/>
          <w:szCs w:val="22"/>
        </w:rPr>
        <w:t>15</w:t>
      </w:r>
      <w:r w:rsidRPr="00EF50D8">
        <w:rPr>
          <w:rFonts w:ascii="Georgia" w:hAnsi="Georgia" w:cstheme="minorHAnsi"/>
          <w:sz w:val="22"/>
          <w:szCs w:val="22"/>
        </w:rPr>
        <w:t xml:space="preserve"> Min)</w:t>
      </w:r>
    </w:p>
    <w:p w14:paraId="3CCABED6" w14:textId="3E38AFAC" w:rsidR="009D379A" w:rsidRDefault="009D379A" w:rsidP="009D379A">
      <w:pPr>
        <w:pStyle w:val="Listenabsatz"/>
        <w:numPr>
          <w:ilvl w:val="0"/>
          <w:numId w:val="21"/>
        </w:numPr>
        <w:spacing w:after="240" w:line="240" w:lineRule="atLeast"/>
        <w:ind w:right="567"/>
        <w:rPr>
          <w:rFonts w:ascii="Georgia" w:hAnsi="Georgia" w:cstheme="minorHAnsi"/>
          <w:sz w:val="22"/>
          <w:szCs w:val="22"/>
          <w:lang w:val="en-US"/>
        </w:rPr>
      </w:pPr>
      <w:r w:rsidRPr="00EF50D8">
        <w:rPr>
          <w:rFonts w:ascii="Georgia" w:hAnsi="Georgia" w:cstheme="minorHAnsi"/>
          <w:sz w:val="22"/>
          <w:szCs w:val="22"/>
          <w:lang w:val="en-US"/>
        </w:rPr>
        <w:t xml:space="preserve">Incoming queries </w:t>
      </w:r>
      <w:r w:rsidR="006603FC" w:rsidRPr="00EF50D8">
        <w:rPr>
          <w:rFonts w:ascii="Georgia" w:hAnsi="Georgia" w:cstheme="minorHAnsi"/>
          <w:sz w:val="22"/>
          <w:szCs w:val="22"/>
          <w:lang w:val="en-US"/>
        </w:rPr>
        <w:t xml:space="preserve">so far </w:t>
      </w:r>
      <w:r w:rsidRPr="00EF50D8">
        <w:rPr>
          <w:rFonts w:ascii="Georgia" w:hAnsi="Georgia" w:cstheme="minorHAnsi"/>
          <w:sz w:val="22"/>
          <w:szCs w:val="22"/>
          <w:lang w:val="en-US"/>
        </w:rPr>
        <w:t xml:space="preserve">and future development </w:t>
      </w:r>
    </w:p>
    <w:p w14:paraId="114731D2" w14:textId="77777777" w:rsidR="00835BE0" w:rsidRPr="00EF50D8" w:rsidRDefault="00835BE0" w:rsidP="00835BE0">
      <w:pPr>
        <w:spacing w:after="240" w:line="240" w:lineRule="atLeast"/>
        <w:ind w:left="2727" w:right="567"/>
        <w:rPr>
          <w:rFonts w:ascii="Georgia" w:hAnsi="Georgia" w:cstheme="minorHAnsi"/>
          <w:sz w:val="22"/>
          <w:szCs w:val="22"/>
          <w:lang w:val="en-US"/>
        </w:rPr>
      </w:pPr>
      <w:r w:rsidRPr="00EF50D8">
        <w:rPr>
          <w:rFonts w:ascii="Georgia" w:hAnsi="Georgia" w:cstheme="minorHAnsi"/>
          <w:color w:val="007BB8"/>
          <w:sz w:val="22"/>
          <w:szCs w:val="22"/>
          <w:lang w:val="en-US"/>
        </w:rPr>
        <w:t>Input: Results from the Marketing AG – how to make your service better known</w:t>
      </w:r>
      <w:r>
        <w:rPr>
          <w:rFonts w:ascii="Georgia" w:hAnsi="Georgia" w:cstheme="minorHAnsi"/>
          <w:color w:val="007BB8"/>
          <w:sz w:val="22"/>
          <w:szCs w:val="22"/>
          <w:lang w:val="en-US"/>
        </w:rPr>
        <w:br/>
      </w:r>
      <w:r w:rsidRPr="00EF50D8">
        <w:rPr>
          <w:rFonts w:ascii="Georgia" w:hAnsi="Georgia" w:cstheme="minorHAnsi"/>
          <w:sz w:val="22"/>
          <w:szCs w:val="22"/>
          <w:lang w:val="en-US"/>
        </w:rPr>
        <w:t>(10 Min)</w:t>
      </w:r>
    </w:p>
    <w:p w14:paraId="734F0B3B" w14:textId="77777777" w:rsidR="00835BE0" w:rsidRPr="0082784F" w:rsidRDefault="00835BE0" w:rsidP="00835BE0">
      <w:pPr>
        <w:pStyle w:val="Listenabsatz"/>
        <w:numPr>
          <w:ilvl w:val="0"/>
          <w:numId w:val="21"/>
        </w:numPr>
        <w:spacing w:after="240" w:line="240" w:lineRule="atLeast"/>
        <w:ind w:right="567"/>
        <w:rPr>
          <w:rFonts w:ascii="Georgia" w:hAnsi="Georgia" w:cstheme="minorHAnsi"/>
          <w:sz w:val="22"/>
          <w:szCs w:val="22"/>
          <w:lang w:val="pt-BR"/>
        </w:rPr>
      </w:pPr>
      <w:r w:rsidRPr="0082784F">
        <w:rPr>
          <w:rFonts w:ascii="Georgia" w:hAnsi="Georgia" w:cstheme="minorHAnsi"/>
          <w:sz w:val="22"/>
          <w:szCs w:val="22"/>
          <w:lang w:val="pt-BR"/>
        </w:rPr>
        <w:t>FirmData, Forum4MICA, RDCNet, RDMCompas (2 Min each)</w:t>
      </w:r>
    </w:p>
    <w:p w14:paraId="3A6ED8FF" w14:textId="77777777" w:rsidR="00835BE0" w:rsidRPr="00EF50D8" w:rsidRDefault="00835BE0" w:rsidP="00835BE0">
      <w:pPr>
        <w:pStyle w:val="Listenabsatz"/>
        <w:numPr>
          <w:ilvl w:val="0"/>
          <w:numId w:val="21"/>
        </w:numPr>
        <w:spacing w:after="240" w:line="240" w:lineRule="atLeast"/>
        <w:ind w:right="567"/>
        <w:rPr>
          <w:rFonts w:ascii="Georgia" w:hAnsi="Georgia" w:cstheme="minorHAnsi"/>
          <w:sz w:val="22"/>
          <w:szCs w:val="22"/>
          <w:lang w:val="en-US"/>
        </w:rPr>
      </w:pPr>
      <w:r w:rsidRPr="00EF50D8">
        <w:rPr>
          <w:rFonts w:ascii="Georgia" w:hAnsi="Georgia" w:cstheme="minorHAnsi"/>
          <w:sz w:val="22"/>
          <w:szCs w:val="22"/>
          <w:lang w:val="en-US"/>
        </w:rPr>
        <w:t>Presentation of measure-specific target groups and suitable marketing measures</w:t>
      </w:r>
    </w:p>
    <w:p w14:paraId="4A40B1AA" w14:textId="77777777" w:rsidR="00835BE0" w:rsidRPr="00835BE0" w:rsidRDefault="00835BE0" w:rsidP="00835BE0">
      <w:pPr>
        <w:spacing w:after="240" w:line="240" w:lineRule="atLeast"/>
        <w:ind w:left="567" w:right="567"/>
        <w:rPr>
          <w:rFonts w:ascii="Georgia" w:hAnsi="Georgia" w:cstheme="minorHAnsi"/>
          <w:sz w:val="22"/>
          <w:szCs w:val="22"/>
          <w:lang w:val="en-US"/>
        </w:rPr>
      </w:pPr>
    </w:p>
    <w:p w14:paraId="189F9954" w14:textId="37A29585" w:rsidR="000D1594" w:rsidRPr="00EF50D8" w:rsidRDefault="009D379A" w:rsidP="00F6132E">
      <w:pPr>
        <w:pStyle w:val="StandardWeb"/>
        <w:ind w:left="2832" w:hanging="2265"/>
        <w:rPr>
          <w:rFonts w:ascii="Georgia" w:hAnsi="Georgia" w:cstheme="minorHAnsi"/>
          <w:sz w:val="22"/>
          <w:szCs w:val="22"/>
          <w:lang w:val="en-US"/>
        </w:rPr>
      </w:pPr>
      <w:r w:rsidRPr="00EF50D8">
        <w:rPr>
          <w:rFonts w:ascii="Georgia" w:hAnsi="Georgia" w:cstheme="minorHAnsi"/>
          <w:sz w:val="22"/>
          <w:szCs w:val="22"/>
          <w:lang w:val="en-US"/>
        </w:rPr>
        <w:lastRenderedPageBreak/>
        <w:t>10</w:t>
      </w:r>
      <w:r w:rsidR="000D7473" w:rsidRPr="00EF50D8">
        <w:rPr>
          <w:rFonts w:ascii="Georgia" w:hAnsi="Georgia" w:cstheme="minorHAnsi"/>
          <w:sz w:val="22"/>
          <w:szCs w:val="22"/>
          <w:lang w:val="en-US"/>
        </w:rPr>
        <w:t>:</w:t>
      </w:r>
      <w:r w:rsidR="004F54B0">
        <w:rPr>
          <w:rFonts w:ascii="Georgia" w:hAnsi="Georgia" w:cstheme="minorHAnsi"/>
          <w:sz w:val="22"/>
          <w:szCs w:val="22"/>
          <w:lang w:val="en-US"/>
        </w:rPr>
        <w:t>50</w:t>
      </w:r>
      <w:r w:rsidR="000D7473" w:rsidRPr="008F485B">
        <w:rPr>
          <w:rFonts w:ascii="Georgia" w:hAnsi="Georgia" w:cstheme="minorHAnsi"/>
          <w:color w:val="FF0000"/>
          <w:sz w:val="22"/>
          <w:szCs w:val="22"/>
          <w:lang w:val="en-US"/>
        </w:rPr>
        <w:tab/>
      </w:r>
      <w:r w:rsidR="000D1594" w:rsidRPr="008F485B">
        <w:rPr>
          <w:rFonts w:ascii="Georgia" w:hAnsi="Georgia" w:cstheme="minorHAnsi"/>
          <w:iCs/>
          <w:color w:val="FF0000"/>
          <w:sz w:val="22"/>
          <w:szCs w:val="22"/>
          <w:lang w:val="en-US"/>
        </w:rPr>
        <w:tab/>
      </w:r>
      <w:r w:rsidR="000D1594" w:rsidRPr="008F485B">
        <w:rPr>
          <w:rFonts w:ascii="Georgia" w:hAnsi="Georgia" w:cstheme="minorHAnsi"/>
          <w:b/>
          <w:bCs/>
          <w:iCs/>
          <w:color w:val="FF0000"/>
          <w:sz w:val="22"/>
          <w:szCs w:val="22"/>
          <w:lang w:val="en-US"/>
        </w:rPr>
        <w:t xml:space="preserve">Group photo followed by coffee Break </w:t>
      </w:r>
      <w:r w:rsidR="00F6132E" w:rsidRPr="00F6132E">
        <w:rPr>
          <w:rFonts w:ascii="Georgia" w:hAnsi="Georgia" w:cstheme="minorHAnsi"/>
          <w:b/>
          <w:bCs/>
          <w:iCs/>
          <w:color w:val="00B050"/>
          <w:sz w:val="22"/>
          <w:szCs w:val="22"/>
          <w:lang w:val="en-US"/>
        </w:rPr>
        <w:br/>
      </w:r>
      <w:r w:rsidR="000D1594" w:rsidRPr="00F6132E">
        <w:rPr>
          <w:rFonts w:ascii="Georgia" w:hAnsi="Georgia" w:cstheme="minorHAnsi"/>
          <w:iCs/>
          <w:sz w:val="22"/>
          <w:szCs w:val="22"/>
          <w:lang w:val="en-US"/>
        </w:rPr>
        <w:t>(</w:t>
      </w:r>
      <w:r w:rsidR="004F54B0">
        <w:rPr>
          <w:rFonts w:ascii="Georgia" w:hAnsi="Georgia" w:cstheme="minorHAnsi"/>
          <w:iCs/>
          <w:sz w:val="22"/>
          <w:szCs w:val="22"/>
          <w:lang w:val="en-US"/>
        </w:rPr>
        <w:t>25</w:t>
      </w:r>
      <w:r w:rsidR="000D1594" w:rsidRPr="00F6132E">
        <w:rPr>
          <w:rFonts w:ascii="Georgia" w:hAnsi="Georgia" w:cstheme="minorHAnsi"/>
          <w:iCs/>
          <w:sz w:val="22"/>
          <w:szCs w:val="22"/>
          <w:lang w:val="en-US"/>
        </w:rPr>
        <w:t xml:space="preserve"> Min)</w:t>
      </w:r>
    </w:p>
    <w:p w14:paraId="0458E10B" w14:textId="594CB69C" w:rsidR="00012F5F" w:rsidRPr="00EF50D8" w:rsidRDefault="00307824" w:rsidP="00307824">
      <w:pPr>
        <w:pStyle w:val="StandardWeb"/>
        <w:ind w:left="2835" w:hanging="2268"/>
        <w:rPr>
          <w:rFonts w:ascii="Georgia" w:hAnsi="Georgia" w:cstheme="minorHAnsi"/>
          <w:b/>
          <w:bCs/>
          <w:sz w:val="22"/>
          <w:szCs w:val="22"/>
          <w:lang w:val="en-US"/>
        </w:rPr>
      </w:pPr>
      <w:r w:rsidRPr="00EF50D8">
        <w:rPr>
          <w:rFonts w:ascii="Georgia" w:hAnsi="Georgia" w:cstheme="minorHAnsi"/>
          <w:sz w:val="22"/>
          <w:szCs w:val="22"/>
          <w:lang w:val="en-US"/>
        </w:rPr>
        <w:t>11:15</w:t>
      </w:r>
      <w:r w:rsidRPr="00EF50D8">
        <w:rPr>
          <w:rFonts w:ascii="Georgia" w:hAnsi="Georgia" w:cstheme="minorHAnsi"/>
          <w:sz w:val="22"/>
          <w:szCs w:val="22"/>
          <w:lang w:val="en-US"/>
        </w:rPr>
        <w:tab/>
      </w:r>
      <w:r w:rsidR="00F6132E" w:rsidRPr="00F6132E">
        <w:rPr>
          <w:rFonts w:ascii="Georgia" w:hAnsi="Georgia" w:cstheme="minorHAnsi"/>
          <w:b/>
          <w:bCs/>
          <w:color w:val="0070C0"/>
          <w:sz w:val="22"/>
          <w:szCs w:val="22"/>
          <w:lang w:val="en-US"/>
        </w:rPr>
        <w:t>KonsortSWD in our Second Funding Phase: Work</w:t>
      </w:r>
      <w:r w:rsidR="007A5194">
        <w:rPr>
          <w:rFonts w:ascii="Georgia" w:hAnsi="Georgia" w:cstheme="minorHAnsi"/>
          <w:b/>
          <w:bCs/>
          <w:color w:val="0070C0"/>
          <w:sz w:val="22"/>
          <w:szCs w:val="22"/>
          <w:lang w:val="en-US"/>
        </w:rPr>
        <w:t xml:space="preserve"> group</w:t>
      </w:r>
      <w:r w:rsidR="00F6132E" w:rsidRPr="00F6132E">
        <w:rPr>
          <w:rFonts w:ascii="Georgia" w:hAnsi="Georgia" w:cstheme="minorHAnsi"/>
          <w:b/>
          <w:bCs/>
          <w:color w:val="0070C0"/>
          <w:sz w:val="22"/>
          <w:szCs w:val="22"/>
          <w:lang w:val="en-US"/>
        </w:rPr>
        <w:t>:</w:t>
      </w:r>
      <w:r w:rsidR="004E62DD">
        <w:rPr>
          <w:rFonts w:ascii="Georgia" w:hAnsi="Georgia" w:cstheme="minorHAnsi"/>
          <w:b/>
          <w:bCs/>
          <w:color w:val="0070C0"/>
          <w:sz w:val="22"/>
          <w:szCs w:val="22"/>
          <w:lang w:val="en-US"/>
        </w:rPr>
        <w:t xml:space="preserve"> </w:t>
      </w:r>
      <w:r w:rsidR="00F6132E" w:rsidRPr="00F6132E">
        <w:rPr>
          <w:rFonts w:ascii="Georgia" w:hAnsi="Georgia" w:cstheme="minorHAnsi"/>
          <w:b/>
          <w:bCs/>
          <w:color w:val="0070C0"/>
          <w:sz w:val="22"/>
          <w:szCs w:val="22"/>
          <w:lang w:val="en-US"/>
        </w:rPr>
        <w:t>Simpl</w:t>
      </w:r>
      <w:r w:rsidR="007A5194">
        <w:rPr>
          <w:rFonts w:ascii="Georgia" w:hAnsi="Georgia" w:cstheme="minorHAnsi"/>
          <w:b/>
          <w:bCs/>
          <w:color w:val="0070C0"/>
          <w:sz w:val="22"/>
          <w:szCs w:val="22"/>
          <w:lang w:val="en-US"/>
        </w:rPr>
        <w:t>i</w:t>
      </w:r>
      <w:r w:rsidR="00F6132E" w:rsidRPr="00F6132E">
        <w:rPr>
          <w:rFonts w:ascii="Georgia" w:hAnsi="Georgia" w:cstheme="minorHAnsi"/>
          <w:b/>
          <w:bCs/>
          <w:color w:val="0070C0"/>
          <w:sz w:val="22"/>
          <w:szCs w:val="22"/>
          <w:lang w:val="en-US"/>
        </w:rPr>
        <w:t>fying User Experience</w:t>
      </w:r>
      <w:r w:rsidR="00BD24CC">
        <w:rPr>
          <w:rFonts w:ascii="Georgia" w:hAnsi="Georgia" w:cstheme="minorHAnsi"/>
          <w:b/>
          <w:bCs/>
          <w:color w:val="0070C0"/>
          <w:sz w:val="22"/>
          <w:szCs w:val="22"/>
          <w:lang w:val="en-US"/>
        </w:rPr>
        <w:t xml:space="preserve"> (Lisa)</w:t>
      </w:r>
      <w:r w:rsidR="00F6132E" w:rsidRPr="00F6132E">
        <w:rPr>
          <w:rFonts w:ascii="Georgia" w:hAnsi="Georgia" w:cstheme="minorHAnsi"/>
          <w:b/>
          <w:bCs/>
          <w:color w:val="0070C0"/>
          <w:sz w:val="22"/>
          <w:szCs w:val="22"/>
          <w:lang w:val="en-US"/>
        </w:rPr>
        <w:br/>
      </w:r>
      <w:r w:rsidRPr="00F6132E">
        <w:rPr>
          <w:rFonts w:ascii="Georgia" w:hAnsi="Georgia" w:cstheme="minorHAnsi"/>
          <w:sz w:val="22"/>
          <w:szCs w:val="22"/>
          <w:lang w:val="en-US"/>
        </w:rPr>
        <w:t>(</w:t>
      </w:r>
      <w:r w:rsidR="004379A6">
        <w:rPr>
          <w:rFonts w:ascii="Georgia" w:hAnsi="Georgia" w:cstheme="minorHAnsi"/>
          <w:sz w:val="22"/>
          <w:szCs w:val="22"/>
          <w:lang w:val="en-US"/>
        </w:rPr>
        <w:t>60</w:t>
      </w:r>
      <w:r w:rsidRPr="00F6132E">
        <w:rPr>
          <w:rFonts w:ascii="Georgia" w:hAnsi="Georgia" w:cstheme="minorHAnsi"/>
          <w:sz w:val="22"/>
          <w:szCs w:val="22"/>
          <w:lang w:val="en-US"/>
        </w:rPr>
        <w:t xml:space="preserve"> Min)</w:t>
      </w:r>
      <w:r w:rsidR="006603FC" w:rsidRPr="00EF50D8">
        <w:rPr>
          <w:rFonts w:ascii="Georgia" w:hAnsi="Georgia" w:cstheme="minorHAnsi"/>
          <w:b/>
          <w:bCs/>
          <w:sz w:val="22"/>
          <w:szCs w:val="22"/>
          <w:lang w:val="en-US"/>
        </w:rPr>
        <w:t xml:space="preserve"> </w:t>
      </w:r>
    </w:p>
    <w:p w14:paraId="456B2329" w14:textId="1CBA0B4B" w:rsidR="009C3802" w:rsidRPr="00052E21" w:rsidRDefault="009C3802" w:rsidP="009C3802">
      <w:pPr>
        <w:pStyle w:val="StandardWeb"/>
        <w:numPr>
          <w:ilvl w:val="0"/>
          <w:numId w:val="21"/>
        </w:numPr>
        <w:rPr>
          <w:rFonts w:ascii="Georgia" w:hAnsi="Georgia" w:cstheme="minorHAnsi"/>
          <w:sz w:val="22"/>
          <w:szCs w:val="22"/>
          <w:lang w:val="en-US"/>
        </w:rPr>
      </w:pPr>
      <w:r w:rsidRPr="00052E21">
        <w:rPr>
          <w:rFonts w:ascii="Georgia" w:hAnsi="Georgia" w:cstheme="minorHAnsi"/>
          <w:sz w:val="22"/>
          <w:szCs w:val="22"/>
          <w:lang w:val="en-US"/>
        </w:rPr>
        <w:t>5 min: How are people seeking data and services (TA2.</w:t>
      </w:r>
      <w:r w:rsidR="00CF0A0C" w:rsidRPr="00052E21">
        <w:rPr>
          <w:rFonts w:ascii="Georgia" w:hAnsi="Georgia" w:cstheme="minorHAnsi"/>
          <w:sz w:val="22"/>
          <w:szCs w:val="22"/>
          <w:lang w:val="en-US"/>
        </w:rPr>
        <w:t>2</w:t>
      </w:r>
      <w:r w:rsidRPr="00052E21">
        <w:rPr>
          <w:rFonts w:ascii="Georgia" w:hAnsi="Georgia" w:cstheme="minorHAnsi"/>
          <w:sz w:val="22"/>
          <w:szCs w:val="22"/>
          <w:lang w:val="en-US"/>
        </w:rPr>
        <w:t>) -&gt; 3 slide presentation on prelim findings -&gt; How to “please” users</w:t>
      </w:r>
    </w:p>
    <w:p w14:paraId="12BA5C69" w14:textId="77777777" w:rsidR="009C3802" w:rsidRPr="00052E21" w:rsidRDefault="009C3802" w:rsidP="00016236">
      <w:pPr>
        <w:pStyle w:val="StandardWeb"/>
        <w:numPr>
          <w:ilvl w:val="0"/>
          <w:numId w:val="21"/>
        </w:numPr>
        <w:rPr>
          <w:rFonts w:ascii="Georgia" w:hAnsi="Georgia" w:cstheme="minorHAnsi"/>
          <w:sz w:val="22"/>
          <w:szCs w:val="22"/>
          <w:lang w:val="en-US"/>
        </w:rPr>
      </w:pPr>
    </w:p>
    <w:p w14:paraId="1D4D9C1F" w14:textId="62BCFD26" w:rsidR="009C3802" w:rsidRPr="00052E21" w:rsidRDefault="009C3802" w:rsidP="00016236">
      <w:pPr>
        <w:pStyle w:val="StandardWeb"/>
        <w:numPr>
          <w:ilvl w:val="0"/>
          <w:numId w:val="21"/>
        </w:numPr>
        <w:rPr>
          <w:rFonts w:ascii="Georgia" w:hAnsi="Georgia" w:cstheme="minorHAnsi"/>
          <w:sz w:val="22"/>
          <w:szCs w:val="22"/>
          <w:lang w:val="en-US"/>
        </w:rPr>
      </w:pPr>
      <w:r w:rsidRPr="00052E21">
        <w:rPr>
          <w:rFonts w:ascii="Georgia" w:hAnsi="Georgia" w:cstheme="minorHAnsi"/>
          <w:sz w:val="22"/>
          <w:szCs w:val="22"/>
          <w:lang w:val="en-US"/>
        </w:rPr>
        <w:t xml:space="preserve">Questions: </w:t>
      </w:r>
    </w:p>
    <w:p w14:paraId="38397061" w14:textId="2F7E811D" w:rsidR="00DA6B33" w:rsidRPr="00052E21" w:rsidRDefault="0082784F" w:rsidP="009C3802">
      <w:pPr>
        <w:pStyle w:val="StandardWeb"/>
        <w:numPr>
          <w:ilvl w:val="1"/>
          <w:numId w:val="21"/>
        </w:numPr>
        <w:rPr>
          <w:rFonts w:ascii="Georgia" w:hAnsi="Georgia" w:cstheme="minorHAnsi"/>
          <w:sz w:val="22"/>
          <w:szCs w:val="22"/>
          <w:lang w:val="en-US"/>
        </w:rPr>
      </w:pPr>
      <w:r w:rsidRPr="00052E21">
        <w:rPr>
          <w:rFonts w:ascii="Georgia" w:hAnsi="Georgia" w:cstheme="minorHAnsi"/>
          <w:sz w:val="22"/>
          <w:szCs w:val="22"/>
          <w:lang w:val="en-GB"/>
          <w:rPrChange w:id="2" w:author="Saldanha Bach, Janete" w:date="2026-02-17T15:55:00Z" w16du:dateUtc="2026-02-17T14:55:00Z">
            <w:rPr>
              <w:rFonts w:ascii="Georgia" w:hAnsi="Georgia" w:cstheme="minorHAnsi"/>
              <w:color w:val="388600"/>
              <w:sz w:val="22"/>
              <w:szCs w:val="22"/>
            </w:rPr>
          </w:rPrChange>
        </w:rPr>
        <w:t xml:space="preserve">Prioritizing </w:t>
      </w:r>
      <w:r w:rsidRPr="00052E21">
        <w:rPr>
          <w:rFonts w:ascii="Georgia" w:hAnsi="Georgia" w:cstheme="minorHAnsi"/>
          <w:sz w:val="22"/>
          <w:szCs w:val="22"/>
          <w:lang w:val="en-US"/>
        </w:rPr>
        <w:t xml:space="preserve">the </w:t>
      </w:r>
      <w:r w:rsidR="00DA6B33" w:rsidRPr="00052E21">
        <w:rPr>
          <w:rFonts w:ascii="Georgia" w:hAnsi="Georgia" w:cstheme="minorHAnsi"/>
          <w:sz w:val="22"/>
          <w:szCs w:val="22"/>
          <w:lang w:val="en-US"/>
        </w:rPr>
        <w:t xml:space="preserve">user perspective. </w:t>
      </w:r>
    </w:p>
    <w:p w14:paraId="1E337DD5" w14:textId="6F33BBB9" w:rsidR="00DA6B33" w:rsidRPr="00052E21" w:rsidRDefault="00DA6B33" w:rsidP="009C3802">
      <w:pPr>
        <w:pStyle w:val="StandardWeb"/>
        <w:numPr>
          <w:ilvl w:val="1"/>
          <w:numId w:val="21"/>
        </w:numPr>
        <w:rPr>
          <w:rFonts w:ascii="Georgia" w:hAnsi="Georgia" w:cstheme="minorHAnsi"/>
          <w:sz w:val="22"/>
          <w:szCs w:val="22"/>
          <w:lang w:val="en-US"/>
        </w:rPr>
      </w:pPr>
      <w:r w:rsidRPr="00052E21">
        <w:rPr>
          <w:rFonts w:ascii="Georgia" w:hAnsi="Georgia" w:cstheme="minorHAnsi"/>
          <w:sz w:val="22"/>
          <w:szCs w:val="22"/>
          <w:lang w:val="en-US"/>
        </w:rPr>
        <w:t xml:space="preserve">What should users find </w:t>
      </w:r>
      <w:r w:rsidR="0082784F" w:rsidRPr="00052E21">
        <w:rPr>
          <w:rFonts w:ascii="Georgia" w:hAnsi="Georgia" w:cstheme="minorHAnsi"/>
          <w:sz w:val="22"/>
          <w:szCs w:val="22"/>
          <w:lang w:val="en-US"/>
        </w:rPr>
        <w:t xml:space="preserve">in </w:t>
      </w:r>
      <w:r w:rsidRPr="00052E21">
        <w:rPr>
          <w:rFonts w:ascii="Georgia" w:hAnsi="Georgia" w:cstheme="minorHAnsi"/>
          <w:sz w:val="22"/>
          <w:szCs w:val="22"/>
          <w:lang w:val="en-US"/>
        </w:rPr>
        <w:t xml:space="preserve">my service? </w:t>
      </w:r>
    </w:p>
    <w:p w14:paraId="367DC5EE" w14:textId="5FA2F668" w:rsidR="00DA6B33" w:rsidRPr="00052E21" w:rsidRDefault="00DA6B33" w:rsidP="009C3802">
      <w:pPr>
        <w:pStyle w:val="StandardWeb"/>
        <w:numPr>
          <w:ilvl w:val="1"/>
          <w:numId w:val="21"/>
        </w:numPr>
        <w:rPr>
          <w:rFonts w:ascii="Georgia" w:hAnsi="Georgia" w:cstheme="minorHAnsi"/>
          <w:sz w:val="22"/>
          <w:szCs w:val="22"/>
          <w:lang w:val="en-US"/>
        </w:rPr>
      </w:pPr>
      <w:bookmarkStart w:id="3" w:name="_Hlk222236188"/>
      <w:r w:rsidRPr="00052E21">
        <w:rPr>
          <w:rFonts w:ascii="Georgia" w:hAnsi="Georgia" w:cstheme="minorHAnsi"/>
          <w:sz w:val="22"/>
          <w:szCs w:val="22"/>
          <w:lang w:val="en-US"/>
        </w:rPr>
        <w:t>How</w:t>
      </w:r>
      <w:r w:rsidR="0082784F" w:rsidRPr="00052E21">
        <w:rPr>
          <w:rFonts w:ascii="Georgia" w:hAnsi="Georgia" w:cstheme="minorHAnsi"/>
          <w:sz w:val="22"/>
          <w:szCs w:val="22"/>
          <w:lang w:val="en-US"/>
        </w:rPr>
        <w:t xml:space="preserve"> a</w:t>
      </w:r>
      <w:r w:rsidRPr="00052E21">
        <w:rPr>
          <w:rFonts w:ascii="Georgia" w:hAnsi="Georgia" w:cstheme="minorHAnsi"/>
          <w:sz w:val="22"/>
          <w:szCs w:val="22"/>
          <w:lang w:val="en-US"/>
        </w:rPr>
        <w:t xml:space="preserve">nd </w:t>
      </w:r>
      <w:r w:rsidR="0082784F" w:rsidRPr="00052E21">
        <w:rPr>
          <w:rFonts w:ascii="Georgia" w:hAnsi="Georgia" w:cstheme="minorHAnsi"/>
          <w:sz w:val="22"/>
          <w:szCs w:val="22"/>
          <w:lang w:val="en-US"/>
        </w:rPr>
        <w:t xml:space="preserve">where </w:t>
      </w:r>
      <w:r w:rsidR="0082784F" w:rsidRPr="00052E21">
        <w:rPr>
          <w:rFonts w:ascii="Georgia" w:hAnsi="Georgia" w:cstheme="minorHAnsi"/>
          <w:sz w:val="22"/>
          <w:szCs w:val="22"/>
          <w:lang w:val="en-GB"/>
          <w:rPrChange w:id="4" w:author="Saldanha Bach, Janete" w:date="2026-02-17T15:56:00Z" w16du:dateUtc="2026-02-17T14:56:00Z">
            <w:rPr>
              <w:rFonts w:ascii="Georgia" w:hAnsi="Georgia" w:cstheme="minorHAnsi"/>
              <w:color w:val="388600"/>
              <w:sz w:val="22"/>
              <w:szCs w:val="22"/>
            </w:rPr>
          </w:rPrChange>
        </w:rPr>
        <w:t>should it be presented</w:t>
      </w:r>
      <w:bookmarkEnd w:id="3"/>
      <w:r w:rsidR="0082784F" w:rsidRPr="00052E21">
        <w:rPr>
          <w:rFonts w:ascii="Georgia" w:hAnsi="Georgia" w:cstheme="minorHAnsi"/>
          <w:sz w:val="22"/>
          <w:szCs w:val="22"/>
          <w:lang w:val="en-US"/>
        </w:rPr>
        <w:t>?</w:t>
      </w:r>
    </w:p>
    <w:p w14:paraId="4E1C35A9" w14:textId="51DBCB41" w:rsidR="00DA6B33" w:rsidRPr="00052E21" w:rsidRDefault="00DA6B33" w:rsidP="009C3802">
      <w:pPr>
        <w:pStyle w:val="StandardWeb"/>
        <w:numPr>
          <w:ilvl w:val="1"/>
          <w:numId w:val="21"/>
        </w:numPr>
        <w:rPr>
          <w:rFonts w:ascii="Georgia" w:hAnsi="Georgia" w:cstheme="minorHAnsi"/>
          <w:sz w:val="22"/>
          <w:szCs w:val="22"/>
          <w:lang w:val="en-US"/>
        </w:rPr>
      </w:pPr>
      <w:r w:rsidRPr="00052E21">
        <w:rPr>
          <w:rFonts w:ascii="Georgia" w:hAnsi="Georgia" w:cstheme="minorHAnsi"/>
          <w:sz w:val="22"/>
          <w:szCs w:val="22"/>
          <w:lang w:val="en-US"/>
        </w:rPr>
        <w:t>How visible should each service be</w:t>
      </w:r>
      <w:ins w:id="5" w:author="Saldanha Bach, Janete" w:date="2026-02-17T15:53:00Z" w16du:dateUtc="2026-02-17T14:53:00Z">
        <w:r w:rsidR="0082784F" w:rsidRPr="00052E21">
          <w:rPr>
            <w:rFonts w:ascii="Georgia" w:hAnsi="Georgia" w:cstheme="minorHAnsi"/>
            <w:sz w:val="22"/>
            <w:szCs w:val="22"/>
            <w:lang w:val="en-US"/>
          </w:rPr>
          <w:t>?</w:t>
        </w:r>
      </w:ins>
    </w:p>
    <w:p w14:paraId="1C99683B" w14:textId="447BF350" w:rsidR="009C3802" w:rsidRPr="00052E21" w:rsidRDefault="009C3802" w:rsidP="009C3802">
      <w:pPr>
        <w:pStyle w:val="StandardWeb"/>
        <w:numPr>
          <w:ilvl w:val="1"/>
          <w:numId w:val="21"/>
        </w:numPr>
        <w:rPr>
          <w:rFonts w:ascii="Georgia" w:hAnsi="Georgia" w:cstheme="minorHAnsi"/>
          <w:sz w:val="22"/>
          <w:szCs w:val="22"/>
          <w:lang w:val="en-US"/>
        </w:rPr>
      </w:pPr>
      <w:r w:rsidRPr="00052E21">
        <w:rPr>
          <w:rFonts w:ascii="Georgia" w:hAnsi="Georgia" w:cstheme="minorHAnsi"/>
          <w:sz w:val="22"/>
          <w:szCs w:val="22"/>
          <w:lang w:val="en-US"/>
        </w:rPr>
        <w:t xml:space="preserve">What about </w:t>
      </w:r>
      <w:bookmarkStart w:id="6" w:name="_Hlk222236242"/>
      <w:r w:rsidR="0082784F" w:rsidRPr="00052E21">
        <w:rPr>
          <w:rFonts w:ascii="Georgia" w:hAnsi="Georgia" w:cstheme="minorHAnsi"/>
          <w:sz w:val="22"/>
          <w:szCs w:val="22"/>
          <w:lang w:val="en-US"/>
        </w:rPr>
        <w:t xml:space="preserve">additional </w:t>
      </w:r>
      <w:bookmarkEnd w:id="6"/>
      <w:r w:rsidRPr="00052E21">
        <w:rPr>
          <w:rFonts w:ascii="Georgia" w:hAnsi="Georgia" w:cstheme="minorHAnsi"/>
          <w:sz w:val="22"/>
          <w:szCs w:val="22"/>
          <w:lang w:val="en-US"/>
        </w:rPr>
        <w:t>entry points</w:t>
      </w:r>
      <w:ins w:id="7" w:author="Saldanha Bach, Janete" w:date="2026-02-17T15:53:00Z" w16du:dateUtc="2026-02-17T14:53:00Z">
        <w:r w:rsidR="0082784F" w:rsidRPr="00052E21">
          <w:rPr>
            <w:rFonts w:ascii="Georgia" w:hAnsi="Georgia" w:cstheme="minorHAnsi"/>
            <w:sz w:val="22"/>
            <w:szCs w:val="22"/>
            <w:lang w:val="en-US"/>
          </w:rPr>
          <w:t>?</w:t>
        </w:r>
      </w:ins>
    </w:p>
    <w:p w14:paraId="41293355" w14:textId="56AEE5C6" w:rsidR="009C3802" w:rsidRPr="00052E21" w:rsidRDefault="009C3802" w:rsidP="009C3802">
      <w:pPr>
        <w:pStyle w:val="StandardWeb"/>
        <w:numPr>
          <w:ilvl w:val="1"/>
          <w:numId w:val="21"/>
        </w:numPr>
        <w:rPr>
          <w:rFonts w:ascii="Georgia" w:hAnsi="Georgia" w:cstheme="minorHAnsi"/>
          <w:sz w:val="22"/>
          <w:szCs w:val="22"/>
          <w:lang w:val="en-US"/>
        </w:rPr>
      </w:pPr>
      <w:r w:rsidRPr="00052E21">
        <w:rPr>
          <w:rFonts w:ascii="Georgia" w:hAnsi="Georgia" w:cstheme="minorHAnsi"/>
          <w:sz w:val="22"/>
          <w:szCs w:val="22"/>
          <w:lang w:val="en-US"/>
        </w:rPr>
        <w:t xml:space="preserve">How to </w:t>
      </w:r>
      <w:r w:rsidR="0082784F" w:rsidRPr="00052E21">
        <w:rPr>
          <w:rFonts w:ascii="Georgia" w:hAnsi="Georgia" w:cstheme="minorHAnsi"/>
          <w:sz w:val="22"/>
          <w:szCs w:val="22"/>
          <w:lang w:val="en-US"/>
        </w:rPr>
        <w:t xml:space="preserve">connect </w:t>
      </w:r>
      <w:r w:rsidRPr="00052E21">
        <w:rPr>
          <w:rFonts w:ascii="Georgia" w:hAnsi="Georgia" w:cstheme="minorHAnsi"/>
          <w:sz w:val="22"/>
          <w:szCs w:val="22"/>
          <w:lang w:val="en-US"/>
        </w:rPr>
        <w:t xml:space="preserve">services to multipliers (universities, </w:t>
      </w:r>
      <w:r w:rsidR="0082784F" w:rsidRPr="00052E21">
        <w:rPr>
          <w:rFonts w:ascii="Georgia" w:hAnsi="Georgia" w:cstheme="minorHAnsi"/>
          <w:sz w:val="22"/>
          <w:szCs w:val="22"/>
          <w:lang w:val="en-GB"/>
        </w:rPr>
        <w:t>associations</w:t>
      </w:r>
      <w:r w:rsidRPr="00052E21">
        <w:rPr>
          <w:rFonts w:ascii="Georgia" w:hAnsi="Georgia" w:cstheme="minorHAnsi"/>
          <w:sz w:val="22"/>
          <w:szCs w:val="22"/>
          <w:lang w:val="en-US"/>
        </w:rPr>
        <w:t xml:space="preserve">, </w:t>
      </w:r>
      <w:r w:rsidR="0082784F" w:rsidRPr="00052E21">
        <w:rPr>
          <w:rFonts w:ascii="Georgia" w:hAnsi="Georgia" w:cstheme="minorHAnsi"/>
          <w:sz w:val="22"/>
          <w:szCs w:val="22"/>
          <w:lang w:val="en-GB"/>
        </w:rPr>
        <w:t>regional initiatives</w:t>
      </w:r>
      <w:r w:rsidRPr="00052E21">
        <w:rPr>
          <w:rFonts w:ascii="Georgia" w:hAnsi="Georgia" w:cstheme="minorHAnsi"/>
          <w:sz w:val="22"/>
          <w:szCs w:val="22"/>
          <w:lang w:val="en-US"/>
        </w:rPr>
        <w:t>)</w:t>
      </w:r>
      <w:r w:rsidR="0082784F" w:rsidRPr="00052E21">
        <w:rPr>
          <w:rFonts w:ascii="Georgia" w:hAnsi="Georgia" w:cstheme="minorHAnsi"/>
          <w:sz w:val="22"/>
          <w:szCs w:val="22"/>
          <w:lang w:val="en-US"/>
        </w:rPr>
        <w:t>?</w:t>
      </w:r>
    </w:p>
    <w:p w14:paraId="0BE013C5" w14:textId="15DF86D9" w:rsidR="009C3802" w:rsidRPr="00052E21" w:rsidRDefault="009C3802" w:rsidP="00016236">
      <w:pPr>
        <w:pStyle w:val="StandardWeb"/>
        <w:numPr>
          <w:ilvl w:val="0"/>
          <w:numId w:val="21"/>
        </w:numPr>
        <w:rPr>
          <w:rFonts w:ascii="Georgia" w:hAnsi="Georgia" w:cstheme="minorHAnsi"/>
          <w:sz w:val="22"/>
          <w:szCs w:val="22"/>
          <w:lang w:val="en-US"/>
        </w:rPr>
      </w:pPr>
      <w:r w:rsidRPr="00052E21">
        <w:rPr>
          <w:rFonts w:ascii="Georgia" w:hAnsi="Georgia" w:cstheme="minorHAnsi"/>
          <w:sz w:val="22"/>
          <w:szCs w:val="22"/>
          <w:lang w:val="en-US"/>
        </w:rPr>
        <w:t>Format:</w:t>
      </w:r>
      <w:r w:rsidR="00052E21">
        <w:rPr>
          <w:rFonts w:ascii="Georgia" w:hAnsi="Georgia" w:cstheme="minorHAnsi"/>
          <w:sz w:val="22"/>
          <w:szCs w:val="22"/>
          <w:lang w:val="en-US"/>
        </w:rPr>
        <w:t xml:space="preserve"> (40 Min)</w:t>
      </w:r>
    </w:p>
    <w:p w14:paraId="29BD4F98" w14:textId="3E3E6B2A" w:rsidR="009C3802" w:rsidRDefault="009C3802" w:rsidP="009C3802">
      <w:pPr>
        <w:pStyle w:val="StandardWeb"/>
        <w:numPr>
          <w:ilvl w:val="1"/>
          <w:numId w:val="21"/>
        </w:numPr>
        <w:rPr>
          <w:rFonts w:ascii="Georgia" w:hAnsi="Georgia" w:cstheme="minorHAnsi"/>
          <w:sz w:val="22"/>
          <w:szCs w:val="22"/>
          <w:lang w:val="en-US"/>
        </w:rPr>
      </w:pPr>
      <w:r w:rsidRPr="00052E21">
        <w:rPr>
          <w:rFonts w:ascii="Georgia" w:hAnsi="Georgia" w:cstheme="minorHAnsi"/>
          <w:sz w:val="22"/>
          <w:szCs w:val="22"/>
          <w:lang w:val="en-US"/>
        </w:rPr>
        <w:t>6 groups again</w:t>
      </w:r>
    </w:p>
    <w:p w14:paraId="1B2A95ED" w14:textId="66F9F420" w:rsidR="00052E21" w:rsidRPr="00052E21" w:rsidRDefault="00052E21" w:rsidP="009C3802">
      <w:pPr>
        <w:pStyle w:val="StandardWeb"/>
        <w:numPr>
          <w:ilvl w:val="1"/>
          <w:numId w:val="21"/>
        </w:numPr>
        <w:rPr>
          <w:rFonts w:ascii="Georgia" w:hAnsi="Georgia" w:cstheme="minorHAnsi"/>
          <w:sz w:val="22"/>
          <w:szCs w:val="22"/>
          <w:lang w:val="en-US"/>
        </w:rPr>
      </w:pPr>
      <w:r>
        <w:rPr>
          <w:rFonts w:ascii="Georgia" w:hAnsi="Georgia" w:cstheme="minorHAnsi"/>
          <w:sz w:val="22"/>
          <w:szCs w:val="22"/>
          <w:lang w:val="en-US"/>
        </w:rPr>
        <w:t>1-2 questions from the sheet - &gt; Document on moderation cards</w:t>
      </w:r>
    </w:p>
    <w:p w14:paraId="37248AC4" w14:textId="455409B6" w:rsidR="00CF0A0C" w:rsidRPr="00052E21" w:rsidRDefault="00CF0A0C" w:rsidP="00052E21">
      <w:pPr>
        <w:pStyle w:val="StandardWeb"/>
        <w:numPr>
          <w:ilvl w:val="1"/>
          <w:numId w:val="21"/>
        </w:numPr>
        <w:rPr>
          <w:rFonts w:ascii="Georgia" w:hAnsi="Georgia" w:cstheme="minorHAnsi"/>
          <w:sz w:val="22"/>
          <w:szCs w:val="22"/>
          <w:lang w:val="en-US"/>
        </w:rPr>
      </w:pPr>
      <w:bookmarkStart w:id="8" w:name="_Hlk222236668"/>
      <w:r w:rsidRPr="00052E21">
        <w:rPr>
          <w:rFonts w:ascii="Georgia" w:hAnsi="Georgia" w:cstheme="minorHAnsi"/>
          <w:sz w:val="22"/>
          <w:szCs w:val="22"/>
          <w:lang w:val="en-US"/>
        </w:rPr>
        <w:t>Clustering / Rike</w:t>
      </w:r>
    </w:p>
    <w:p w14:paraId="326F5632" w14:textId="4D232814" w:rsidR="009C3802" w:rsidRPr="00052E21" w:rsidRDefault="009C3802" w:rsidP="009C3802">
      <w:pPr>
        <w:pStyle w:val="StandardWeb"/>
        <w:numPr>
          <w:ilvl w:val="1"/>
          <w:numId w:val="21"/>
        </w:numPr>
        <w:rPr>
          <w:rFonts w:ascii="Georgia" w:hAnsi="Georgia" w:cstheme="minorHAnsi"/>
          <w:sz w:val="22"/>
          <w:szCs w:val="22"/>
          <w:lang w:val="en-US"/>
        </w:rPr>
      </w:pPr>
      <w:r w:rsidRPr="00052E21">
        <w:rPr>
          <w:rFonts w:ascii="Georgia" w:hAnsi="Georgia" w:cstheme="minorHAnsi"/>
          <w:sz w:val="22"/>
          <w:szCs w:val="22"/>
          <w:lang w:val="en-US"/>
        </w:rPr>
        <w:t>What would our users expect (imagine you are a user)</w:t>
      </w:r>
    </w:p>
    <w:bookmarkEnd w:id="8"/>
    <w:p w14:paraId="3A107E4E" w14:textId="77777777" w:rsidR="009C3802" w:rsidRPr="00052E21" w:rsidRDefault="009C3802" w:rsidP="00016236">
      <w:pPr>
        <w:pStyle w:val="StandardWeb"/>
        <w:numPr>
          <w:ilvl w:val="0"/>
          <w:numId w:val="21"/>
        </w:numPr>
        <w:rPr>
          <w:rFonts w:ascii="Georgia" w:hAnsi="Georgia" w:cstheme="minorHAnsi"/>
          <w:sz w:val="22"/>
          <w:szCs w:val="22"/>
          <w:lang w:val="en-US"/>
        </w:rPr>
      </w:pPr>
    </w:p>
    <w:p w14:paraId="5B3C597F" w14:textId="2DF822CB" w:rsidR="009C3802" w:rsidRPr="00052E21" w:rsidRDefault="009C3802" w:rsidP="00016236">
      <w:pPr>
        <w:pStyle w:val="StandardWeb"/>
        <w:numPr>
          <w:ilvl w:val="0"/>
          <w:numId w:val="21"/>
        </w:numPr>
        <w:rPr>
          <w:rFonts w:ascii="Georgia" w:hAnsi="Georgia" w:cstheme="minorHAnsi"/>
          <w:sz w:val="22"/>
          <w:szCs w:val="22"/>
          <w:lang w:val="en-US"/>
        </w:rPr>
      </w:pPr>
      <w:r w:rsidRPr="00052E21">
        <w:rPr>
          <w:rFonts w:ascii="Georgia" w:hAnsi="Georgia" w:cstheme="minorHAnsi"/>
          <w:sz w:val="22"/>
          <w:szCs w:val="22"/>
          <w:lang w:val="en-US"/>
        </w:rPr>
        <w:t>Synthesis in the end</w:t>
      </w:r>
      <w:r w:rsidR="00052E21">
        <w:rPr>
          <w:rFonts w:ascii="Georgia" w:hAnsi="Georgia" w:cstheme="minorHAnsi"/>
          <w:sz w:val="22"/>
          <w:szCs w:val="22"/>
          <w:lang w:val="en-US"/>
        </w:rPr>
        <w:t xml:space="preserve"> (10 Min)</w:t>
      </w:r>
      <w:r w:rsidR="00052E21">
        <w:rPr>
          <w:rFonts w:ascii="Georgia" w:hAnsi="Georgia" w:cstheme="minorHAnsi"/>
          <w:sz w:val="22"/>
          <w:szCs w:val="22"/>
          <w:lang w:val="en-US"/>
        </w:rPr>
        <w:br/>
        <w:t>Every group presents their one most remarkable / impressive result</w:t>
      </w:r>
    </w:p>
    <w:p w14:paraId="6DCA59AB" w14:textId="70748468" w:rsidR="00307824" w:rsidRPr="00EF50D8" w:rsidRDefault="00D404B3" w:rsidP="00E52172">
      <w:pPr>
        <w:spacing w:after="240" w:line="240" w:lineRule="atLeast"/>
        <w:ind w:left="2832" w:right="567" w:hanging="2265"/>
        <w:rPr>
          <w:rFonts w:ascii="Georgia" w:hAnsi="Georgia" w:cstheme="minorHAnsi"/>
          <w:sz w:val="22"/>
          <w:szCs w:val="22"/>
        </w:rPr>
      </w:pPr>
      <w:r w:rsidRPr="00E52172">
        <w:rPr>
          <w:rFonts w:ascii="Georgia" w:hAnsi="Georgia" w:cstheme="minorHAnsi"/>
          <w:sz w:val="22"/>
          <w:szCs w:val="22"/>
        </w:rPr>
        <w:t>1</w:t>
      </w:r>
      <w:r w:rsidR="00307824" w:rsidRPr="00E52172">
        <w:rPr>
          <w:rFonts w:ascii="Georgia" w:hAnsi="Georgia" w:cstheme="minorHAnsi"/>
          <w:sz w:val="22"/>
          <w:szCs w:val="22"/>
        </w:rPr>
        <w:t>2</w:t>
      </w:r>
      <w:r w:rsidRPr="00E52172">
        <w:rPr>
          <w:rFonts w:ascii="Georgia" w:hAnsi="Georgia" w:cstheme="minorHAnsi"/>
          <w:sz w:val="22"/>
          <w:szCs w:val="22"/>
        </w:rPr>
        <w:t>:</w:t>
      </w:r>
      <w:r w:rsidR="00E52172" w:rsidRPr="00E52172">
        <w:rPr>
          <w:rFonts w:ascii="Georgia" w:hAnsi="Georgia" w:cstheme="minorHAnsi"/>
          <w:sz w:val="22"/>
          <w:szCs w:val="22"/>
        </w:rPr>
        <w:t>15</w:t>
      </w:r>
      <w:r w:rsidRPr="00E52172">
        <w:rPr>
          <w:rFonts w:ascii="Georgia" w:hAnsi="Georgia" w:cstheme="minorHAnsi"/>
          <w:sz w:val="22"/>
          <w:szCs w:val="22"/>
        </w:rPr>
        <w:t xml:space="preserve"> </w:t>
      </w:r>
      <w:r w:rsidRPr="00E52172">
        <w:rPr>
          <w:rFonts w:ascii="Georgia" w:hAnsi="Georgia" w:cstheme="minorHAnsi"/>
          <w:sz w:val="22"/>
          <w:szCs w:val="22"/>
        </w:rPr>
        <w:tab/>
      </w:r>
      <w:r w:rsidR="00E52172" w:rsidRPr="00E52172">
        <w:rPr>
          <w:rFonts w:ascii="Georgia" w:hAnsi="Georgia" w:cstheme="minorHAnsi"/>
          <w:b/>
          <w:bCs/>
          <w:color w:val="0070C0"/>
          <w:sz w:val="22"/>
          <w:szCs w:val="22"/>
        </w:rPr>
        <w:t xml:space="preserve">KonsortSWD in </w:t>
      </w:r>
      <w:proofErr w:type="spellStart"/>
      <w:r w:rsidR="00E52172" w:rsidRPr="00E52172">
        <w:rPr>
          <w:rFonts w:ascii="Georgia" w:hAnsi="Georgia" w:cstheme="minorHAnsi"/>
          <w:b/>
          <w:bCs/>
          <w:color w:val="0070C0"/>
          <w:sz w:val="22"/>
          <w:szCs w:val="22"/>
        </w:rPr>
        <w:t>our</w:t>
      </w:r>
      <w:proofErr w:type="spellEnd"/>
      <w:r w:rsidR="00E52172" w:rsidRPr="00E52172">
        <w:rPr>
          <w:rFonts w:ascii="Georgia" w:hAnsi="Georgia" w:cstheme="minorHAnsi"/>
          <w:b/>
          <w:bCs/>
          <w:color w:val="0070C0"/>
          <w:sz w:val="22"/>
          <w:szCs w:val="22"/>
        </w:rPr>
        <w:t xml:space="preserve"> Second Funding Phase: News &amp; Updates</w:t>
      </w:r>
      <w:r w:rsidR="009B6588">
        <w:rPr>
          <w:rFonts w:ascii="Georgia" w:hAnsi="Georgia" w:cstheme="minorHAnsi"/>
          <w:b/>
          <w:bCs/>
          <w:color w:val="0070C0"/>
          <w:sz w:val="22"/>
          <w:szCs w:val="22"/>
        </w:rPr>
        <w:br/>
      </w:r>
      <w:r w:rsidR="009B6588" w:rsidRPr="009B6588">
        <w:rPr>
          <w:rFonts w:ascii="Georgia" w:hAnsi="Georgia" w:cstheme="minorHAnsi"/>
          <w:sz w:val="22"/>
          <w:szCs w:val="22"/>
        </w:rPr>
        <w:t>(</w:t>
      </w:r>
      <w:r w:rsidR="00727256">
        <w:rPr>
          <w:rFonts w:ascii="Georgia" w:hAnsi="Georgia" w:cstheme="minorHAnsi"/>
          <w:sz w:val="22"/>
          <w:szCs w:val="22"/>
        </w:rPr>
        <w:t>30</w:t>
      </w:r>
      <w:r w:rsidR="009B6588" w:rsidRPr="009B6588">
        <w:rPr>
          <w:rFonts w:ascii="Georgia" w:hAnsi="Georgia" w:cstheme="minorHAnsi"/>
          <w:sz w:val="22"/>
          <w:szCs w:val="22"/>
        </w:rPr>
        <w:t xml:space="preserve"> Min)</w:t>
      </w:r>
      <w:r w:rsidR="00E52172" w:rsidRPr="00E52172">
        <w:rPr>
          <w:rFonts w:ascii="Georgia" w:hAnsi="Georgia" w:cstheme="minorHAnsi"/>
          <w:b/>
          <w:bCs/>
          <w:sz w:val="22"/>
          <w:szCs w:val="22"/>
        </w:rPr>
        <w:br/>
      </w:r>
      <w:r w:rsidR="00E52172">
        <w:rPr>
          <w:rFonts w:ascii="Georgia" w:hAnsi="Georgia" w:cstheme="minorHAnsi"/>
          <w:b/>
          <w:bCs/>
          <w:sz w:val="22"/>
          <w:szCs w:val="22"/>
        </w:rPr>
        <w:br/>
      </w:r>
      <w:proofErr w:type="spellStart"/>
      <w:r w:rsidR="00C277B8" w:rsidRPr="00EF50D8">
        <w:rPr>
          <w:rFonts w:ascii="Georgia" w:hAnsi="Georgia" w:cstheme="minorHAnsi"/>
          <w:sz w:val="22"/>
          <w:szCs w:val="22"/>
        </w:rPr>
        <w:t>Tbd</w:t>
      </w:r>
      <w:proofErr w:type="spellEnd"/>
      <w:r w:rsidR="00C277B8" w:rsidRPr="00EF50D8">
        <w:rPr>
          <w:rFonts w:ascii="Georgia" w:hAnsi="Georgia" w:cstheme="minorHAnsi"/>
          <w:sz w:val="22"/>
          <w:szCs w:val="22"/>
        </w:rPr>
        <w:t xml:space="preserve">: Haben wir denn noch Themen, die mehr Leute betreffen? </w:t>
      </w:r>
      <w:r w:rsidR="00E52172">
        <w:rPr>
          <w:rFonts w:ascii="Georgia" w:hAnsi="Georgia" w:cstheme="minorHAnsi"/>
          <w:sz w:val="22"/>
          <w:szCs w:val="22"/>
        </w:rPr>
        <w:br/>
      </w:r>
      <w:r w:rsidR="00C277B8" w:rsidRPr="00EF50D8">
        <w:rPr>
          <w:rFonts w:ascii="Georgia" w:hAnsi="Georgia" w:cstheme="minorHAnsi"/>
          <w:sz w:val="22"/>
          <w:szCs w:val="22"/>
        </w:rPr>
        <w:t xml:space="preserve">Neue Measures </w:t>
      </w:r>
      <w:proofErr w:type="spellStart"/>
      <w:r w:rsidR="00C277B8" w:rsidRPr="00EF50D8">
        <w:rPr>
          <w:rFonts w:ascii="Georgia" w:hAnsi="Georgia" w:cstheme="minorHAnsi"/>
          <w:sz w:val="22"/>
          <w:szCs w:val="22"/>
        </w:rPr>
        <w:t>Vorstellen</w:t>
      </w:r>
      <w:proofErr w:type="spellEnd"/>
      <w:r w:rsidR="00C277B8" w:rsidRPr="00EF50D8">
        <w:rPr>
          <w:rFonts w:ascii="Georgia" w:hAnsi="Georgia" w:cstheme="minorHAnsi"/>
          <w:sz w:val="22"/>
          <w:szCs w:val="22"/>
        </w:rPr>
        <w:t>? Zusammenarbeit zwischen Measures. ...</w:t>
      </w:r>
    </w:p>
    <w:p w14:paraId="190FC12E" w14:textId="1C029DC9" w:rsidR="004C7670" w:rsidRPr="00EF50D8" w:rsidRDefault="00016236" w:rsidP="00307824">
      <w:pPr>
        <w:numPr>
          <w:ilvl w:val="5"/>
          <w:numId w:val="5"/>
        </w:numPr>
        <w:spacing w:after="120"/>
        <w:ind w:left="3084" w:hanging="357"/>
        <w:rPr>
          <w:rFonts w:ascii="Georgia" w:hAnsi="Georgia" w:cstheme="minorHAnsi"/>
          <w:sz w:val="22"/>
          <w:szCs w:val="22"/>
        </w:rPr>
      </w:pPr>
      <w:r w:rsidRPr="00EF50D8">
        <w:rPr>
          <w:rFonts w:ascii="Georgia" w:hAnsi="Georgia" w:cstheme="minorHAnsi"/>
          <w:sz w:val="22"/>
          <w:szCs w:val="22"/>
        </w:rPr>
        <w:t xml:space="preserve">Businessmodels / </w:t>
      </w:r>
      <w:r w:rsidR="004C7670" w:rsidRPr="00EF50D8">
        <w:rPr>
          <w:rFonts w:ascii="Georgia" w:hAnsi="Georgia" w:cstheme="minorHAnsi"/>
          <w:sz w:val="22"/>
          <w:szCs w:val="22"/>
        </w:rPr>
        <w:t xml:space="preserve">Betriebsmodelle </w:t>
      </w:r>
      <w:r w:rsidR="003B6727">
        <w:rPr>
          <w:rFonts w:ascii="Georgia" w:hAnsi="Georgia" w:cstheme="minorHAnsi"/>
          <w:sz w:val="22"/>
          <w:szCs w:val="22"/>
        </w:rPr>
        <w:br/>
      </w:r>
      <w:r w:rsidR="004C7670" w:rsidRPr="00EF50D8">
        <w:rPr>
          <w:rFonts w:ascii="Georgia" w:hAnsi="Georgia" w:cstheme="minorHAnsi"/>
          <w:sz w:val="22"/>
          <w:szCs w:val="22"/>
        </w:rPr>
        <w:t>(</w:t>
      </w:r>
      <w:r w:rsidR="00BD24CC">
        <w:rPr>
          <w:rFonts w:ascii="Georgia" w:hAnsi="Georgia" w:cstheme="minorHAnsi"/>
          <w:sz w:val="22"/>
          <w:szCs w:val="22"/>
        </w:rPr>
        <w:t>Philip Raaz</w:t>
      </w:r>
      <w:r w:rsidR="004C7670" w:rsidRPr="00EF50D8">
        <w:rPr>
          <w:rFonts w:ascii="Georgia" w:hAnsi="Georgia" w:cstheme="minorHAnsi"/>
          <w:sz w:val="22"/>
          <w:szCs w:val="22"/>
        </w:rPr>
        <w:t>,5 Min)</w:t>
      </w:r>
    </w:p>
    <w:p w14:paraId="2EB60CA4" w14:textId="7088B8C8" w:rsidR="004C7670" w:rsidRPr="00EF50D8" w:rsidRDefault="004C7670" w:rsidP="00307824">
      <w:pPr>
        <w:numPr>
          <w:ilvl w:val="1"/>
          <w:numId w:val="5"/>
        </w:numPr>
        <w:spacing w:after="120"/>
        <w:rPr>
          <w:rFonts w:ascii="Georgia" w:hAnsi="Georgia" w:cstheme="minorHAnsi"/>
          <w:sz w:val="22"/>
          <w:szCs w:val="22"/>
          <w:lang w:val="en-US"/>
        </w:rPr>
      </w:pPr>
      <w:r w:rsidRPr="00EF50D8">
        <w:rPr>
          <w:rFonts w:ascii="Georgia" w:hAnsi="Georgia" w:cstheme="minorHAnsi"/>
          <w:sz w:val="22"/>
          <w:szCs w:val="22"/>
          <w:lang w:val="en-US"/>
        </w:rPr>
        <w:t xml:space="preserve">Content: </w:t>
      </w:r>
      <w:r w:rsidR="00307824" w:rsidRPr="00EF50D8">
        <w:rPr>
          <w:rFonts w:ascii="Georgia" w:hAnsi="Georgia" w:cstheme="minorHAnsi"/>
          <w:sz w:val="22"/>
          <w:szCs w:val="22"/>
          <w:lang w:val="en-US"/>
        </w:rPr>
        <w:t>I</w:t>
      </w:r>
      <w:r w:rsidRPr="00EF50D8">
        <w:rPr>
          <w:rFonts w:ascii="Georgia" w:hAnsi="Georgia" w:cstheme="minorHAnsi"/>
          <w:sz w:val="22"/>
          <w:szCs w:val="22"/>
          <w:lang w:val="en-US"/>
        </w:rPr>
        <w:t xml:space="preserve">nput on planned activities and support to prepare the </w:t>
      </w:r>
      <w:proofErr w:type="spellStart"/>
      <w:r w:rsidRPr="00EF50D8">
        <w:rPr>
          <w:rFonts w:ascii="Georgia" w:hAnsi="Georgia" w:cstheme="minorHAnsi"/>
          <w:sz w:val="22"/>
          <w:szCs w:val="22"/>
          <w:lang w:val="en-US"/>
        </w:rPr>
        <w:t>Betriebsmodelle</w:t>
      </w:r>
      <w:proofErr w:type="spellEnd"/>
    </w:p>
    <w:p w14:paraId="277A256C" w14:textId="75C153BD" w:rsidR="00307824" w:rsidRPr="00EF50D8" w:rsidRDefault="0000433E" w:rsidP="000A43E8">
      <w:pPr>
        <w:numPr>
          <w:ilvl w:val="5"/>
          <w:numId w:val="5"/>
        </w:numPr>
        <w:spacing w:after="120"/>
        <w:ind w:left="3084" w:hanging="357"/>
        <w:rPr>
          <w:rFonts w:ascii="Georgia" w:hAnsi="Georgia" w:cstheme="minorHAnsi"/>
          <w:sz w:val="22"/>
          <w:szCs w:val="22"/>
        </w:rPr>
      </w:pPr>
      <w:r w:rsidRPr="00EF50D8">
        <w:rPr>
          <w:rFonts w:ascii="Georgia" w:hAnsi="Georgia" w:cstheme="minorHAnsi"/>
          <w:sz w:val="22"/>
          <w:szCs w:val="22"/>
        </w:rPr>
        <w:t xml:space="preserve">Mini-and </w:t>
      </w:r>
      <w:proofErr w:type="spellStart"/>
      <w:r w:rsidRPr="00EF50D8">
        <w:rPr>
          <w:rFonts w:ascii="Georgia" w:hAnsi="Georgia" w:cstheme="minorHAnsi"/>
          <w:sz w:val="22"/>
          <w:szCs w:val="22"/>
        </w:rPr>
        <w:t>low</w:t>
      </w:r>
      <w:proofErr w:type="spellEnd"/>
      <w:r w:rsidRPr="00EF50D8">
        <w:rPr>
          <w:rFonts w:ascii="Georgia" w:hAnsi="Georgia" w:cstheme="minorHAnsi"/>
          <w:sz w:val="22"/>
          <w:szCs w:val="22"/>
        </w:rPr>
        <w:t>-level Update on Forschungsdatengesetz (FDG)</w:t>
      </w:r>
      <w:r w:rsidR="003B6727">
        <w:rPr>
          <w:rFonts w:ascii="Georgia" w:hAnsi="Georgia" w:cstheme="minorHAnsi"/>
          <w:sz w:val="22"/>
          <w:szCs w:val="22"/>
        </w:rPr>
        <w:br/>
      </w:r>
      <w:r w:rsidRPr="00EF50D8">
        <w:rPr>
          <w:rFonts w:ascii="Georgia" w:hAnsi="Georgia" w:cstheme="minorHAnsi"/>
          <w:sz w:val="22"/>
          <w:szCs w:val="22"/>
        </w:rPr>
        <w:t>(</w:t>
      </w:r>
      <w:r w:rsidR="00307824" w:rsidRPr="00EF50D8">
        <w:rPr>
          <w:rFonts w:ascii="Georgia" w:hAnsi="Georgia" w:cstheme="minorHAnsi"/>
          <w:sz w:val="22"/>
          <w:szCs w:val="22"/>
        </w:rPr>
        <w:t>Lisa Kühn, Geschäftsstelle RatSWD, 5 Min</w:t>
      </w:r>
      <w:r w:rsidRPr="00EF50D8">
        <w:rPr>
          <w:rFonts w:ascii="Georgia" w:hAnsi="Georgia" w:cstheme="minorHAnsi"/>
          <w:sz w:val="22"/>
          <w:szCs w:val="22"/>
        </w:rPr>
        <w:t xml:space="preserve">) </w:t>
      </w:r>
    </w:p>
    <w:p w14:paraId="2186B8FF" w14:textId="39877E3C" w:rsidR="0000433E" w:rsidRPr="00EF50D8" w:rsidRDefault="00307824" w:rsidP="00307824">
      <w:pPr>
        <w:numPr>
          <w:ilvl w:val="1"/>
          <w:numId w:val="5"/>
        </w:numPr>
        <w:spacing w:after="120"/>
        <w:rPr>
          <w:rFonts w:ascii="Georgia" w:hAnsi="Georgia" w:cstheme="minorHAnsi"/>
          <w:sz w:val="22"/>
          <w:szCs w:val="22"/>
          <w:lang w:val="en-US"/>
        </w:rPr>
      </w:pPr>
      <w:r w:rsidRPr="00EF50D8">
        <w:rPr>
          <w:rFonts w:ascii="Georgia" w:hAnsi="Georgia" w:cstheme="minorHAnsi"/>
          <w:sz w:val="22"/>
          <w:szCs w:val="22"/>
          <w:lang w:val="en-US"/>
        </w:rPr>
        <w:t xml:space="preserve">Goal: </w:t>
      </w:r>
      <w:r w:rsidR="0000433E" w:rsidRPr="00EF50D8">
        <w:rPr>
          <w:rFonts w:ascii="Georgia" w:hAnsi="Georgia" w:cstheme="minorHAnsi"/>
          <w:sz w:val="22"/>
          <w:szCs w:val="22"/>
          <w:lang w:val="en-US"/>
        </w:rPr>
        <w:t>to have participants informed, because it is an important law for empirical sciences</w:t>
      </w:r>
      <w:r w:rsidRPr="00EF50D8">
        <w:rPr>
          <w:rFonts w:ascii="Georgia" w:hAnsi="Georgia" w:cstheme="minorHAnsi"/>
          <w:sz w:val="22"/>
          <w:szCs w:val="22"/>
          <w:lang w:val="en-US"/>
        </w:rPr>
        <w:t xml:space="preserve"> and the information level is very different </w:t>
      </w:r>
    </w:p>
    <w:p w14:paraId="0C8A7AEC" w14:textId="77777777" w:rsidR="00F734FE" w:rsidRPr="00EF50D8" w:rsidRDefault="00F734FE" w:rsidP="00F734FE">
      <w:pPr>
        <w:numPr>
          <w:ilvl w:val="5"/>
          <w:numId w:val="5"/>
        </w:numPr>
        <w:spacing w:after="120"/>
        <w:ind w:left="3084" w:hanging="357"/>
        <w:rPr>
          <w:rFonts w:ascii="Georgia" w:hAnsi="Georgia" w:cstheme="minorHAnsi"/>
          <w:i/>
          <w:iCs/>
          <w:sz w:val="22"/>
          <w:szCs w:val="22"/>
        </w:rPr>
      </w:pPr>
      <w:proofErr w:type="spellStart"/>
      <w:r w:rsidRPr="00EF50D8">
        <w:rPr>
          <w:rFonts w:ascii="Georgia" w:hAnsi="Georgia" w:cstheme="minorHAnsi"/>
          <w:sz w:val="22"/>
          <w:szCs w:val="22"/>
        </w:rPr>
        <w:t>Anouncement</w:t>
      </w:r>
      <w:proofErr w:type="spellEnd"/>
      <w:r w:rsidRPr="00EF50D8">
        <w:rPr>
          <w:rFonts w:ascii="Georgia" w:hAnsi="Georgia" w:cstheme="minorHAnsi"/>
          <w:sz w:val="22"/>
          <w:szCs w:val="22"/>
        </w:rPr>
        <w:t xml:space="preserve">: </w:t>
      </w:r>
      <w:proofErr w:type="spellStart"/>
      <w:r w:rsidRPr="00EF50D8">
        <w:rPr>
          <w:rFonts w:ascii="Georgia" w:hAnsi="Georgia" w:cstheme="minorHAnsi"/>
          <w:sz w:val="22"/>
          <w:szCs w:val="22"/>
        </w:rPr>
        <w:t>information</w:t>
      </w:r>
      <w:proofErr w:type="spellEnd"/>
      <w:r w:rsidRPr="00EF50D8">
        <w:rPr>
          <w:rFonts w:ascii="Georgia" w:hAnsi="Georgia" w:cstheme="minorHAnsi"/>
          <w:sz w:val="22"/>
          <w:szCs w:val="22"/>
        </w:rPr>
        <w:t xml:space="preserve"> on 10</w:t>
      </w:r>
      <w:r w:rsidRPr="00EF50D8">
        <w:rPr>
          <w:rFonts w:ascii="Georgia" w:hAnsi="Georgia" w:cstheme="minorHAnsi"/>
          <w:sz w:val="22"/>
          <w:szCs w:val="22"/>
          <w:vertAlign w:val="superscript"/>
        </w:rPr>
        <w:t>th</w:t>
      </w:r>
      <w:r w:rsidRPr="00EF50D8">
        <w:rPr>
          <w:rFonts w:ascii="Georgia" w:hAnsi="Georgia" w:cstheme="minorHAnsi"/>
          <w:sz w:val="22"/>
          <w:szCs w:val="22"/>
        </w:rPr>
        <w:t xml:space="preserve"> Konferenz für Sozial- und Wirtschaftsdaten (KSWD) 2026 </w:t>
      </w:r>
      <w:r>
        <w:rPr>
          <w:rFonts w:ascii="Georgia" w:hAnsi="Georgia" w:cstheme="minorHAnsi"/>
          <w:sz w:val="22"/>
          <w:szCs w:val="22"/>
        </w:rPr>
        <w:br/>
      </w:r>
      <w:r w:rsidRPr="00EF50D8">
        <w:rPr>
          <w:rFonts w:ascii="Georgia" w:hAnsi="Georgia" w:cstheme="minorHAnsi"/>
          <w:sz w:val="22"/>
          <w:szCs w:val="22"/>
        </w:rPr>
        <w:t xml:space="preserve">(Jelta Aden, 2 Min) </w:t>
      </w:r>
    </w:p>
    <w:p w14:paraId="74DF219C" w14:textId="1F4E1302" w:rsidR="00E52172" w:rsidRPr="00EF50D8" w:rsidRDefault="00E52172" w:rsidP="000A43E8">
      <w:pPr>
        <w:numPr>
          <w:ilvl w:val="5"/>
          <w:numId w:val="5"/>
        </w:numPr>
        <w:spacing w:after="120"/>
        <w:ind w:left="3084" w:hanging="357"/>
        <w:rPr>
          <w:rFonts w:ascii="Georgia" w:hAnsi="Georgia" w:cstheme="minorHAnsi"/>
          <w:sz w:val="22"/>
          <w:szCs w:val="22"/>
        </w:rPr>
      </w:pPr>
      <w:r w:rsidRPr="00EF50D8">
        <w:rPr>
          <w:rFonts w:ascii="Georgia" w:hAnsi="Georgia" w:cstheme="minorHAnsi"/>
          <w:color w:val="007BB8"/>
          <w:sz w:val="22"/>
          <w:szCs w:val="22"/>
          <w:lang w:val="en-US"/>
        </w:rPr>
        <w:t xml:space="preserve">Saying good-bye </w:t>
      </w:r>
      <w:r w:rsidRPr="00EF50D8">
        <w:rPr>
          <w:rFonts w:ascii="Georgia" w:hAnsi="Georgia" w:cstheme="minorHAnsi"/>
          <w:sz w:val="22"/>
          <w:szCs w:val="22"/>
          <w:lang w:val="en-US"/>
        </w:rPr>
        <w:t>(</w:t>
      </w:r>
      <w:proofErr w:type="spellStart"/>
      <w:r w:rsidRPr="00EF50D8">
        <w:rPr>
          <w:rFonts w:ascii="Georgia" w:hAnsi="Georgia" w:cstheme="minorHAnsi"/>
          <w:sz w:val="22"/>
          <w:szCs w:val="22"/>
          <w:lang w:val="en-US"/>
        </w:rPr>
        <w:t>ggf</w:t>
      </w:r>
      <w:proofErr w:type="spellEnd"/>
      <w:r w:rsidRPr="00EF50D8">
        <w:rPr>
          <w:rFonts w:ascii="Georgia" w:hAnsi="Georgia" w:cstheme="minorHAnsi"/>
          <w:sz w:val="22"/>
          <w:szCs w:val="22"/>
          <w:lang w:val="en-US"/>
        </w:rPr>
        <w:t xml:space="preserve">. </w:t>
      </w:r>
      <w:proofErr w:type="spellStart"/>
      <w:r w:rsidRPr="00EF50D8">
        <w:rPr>
          <w:rFonts w:ascii="Georgia" w:hAnsi="Georgia" w:cstheme="minorHAnsi"/>
          <w:sz w:val="22"/>
          <w:szCs w:val="22"/>
          <w:lang w:val="en-US"/>
        </w:rPr>
        <w:t>Gastgeber</w:t>
      </w:r>
      <w:proofErr w:type="spellEnd"/>
      <w:r w:rsidRPr="00EF50D8">
        <w:rPr>
          <w:rFonts w:ascii="Georgia" w:hAnsi="Georgia" w:cstheme="minorHAnsi"/>
          <w:sz w:val="22"/>
          <w:szCs w:val="22"/>
          <w:lang w:val="en-US"/>
        </w:rPr>
        <w:t xml:space="preserve"> DIPF? </w:t>
      </w:r>
      <w:r w:rsidRPr="00EF50D8">
        <w:rPr>
          <w:rFonts w:ascii="Georgia" w:hAnsi="Georgia" w:cstheme="minorHAnsi"/>
          <w:sz w:val="22"/>
          <w:szCs w:val="22"/>
        </w:rPr>
        <w:t>Sonja Bayer?)</w:t>
      </w:r>
    </w:p>
    <w:p w14:paraId="421583BB" w14:textId="77777777" w:rsidR="00D857C7" w:rsidRPr="00EF50D8" w:rsidRDefault="00D857C7" w:rsidP="00D857C7">
      <w:pPr>
        <w:spacing w:after="120"/>
        <w:rPr>
          <w:rFonts w:ascii="Georgia" w:hAnsi="Georgia" w:cstheme="minorHAnsi"/>
          <w:sz w:val="22"/>
          <w:szCs w:val="22"/>
          <w:lang w:val="en-US"/>
        </w:rPr>
      </w:pPr>
    </w:p>
    <w:p w14:paraId="24851A0F" w14:textId="7D4A6C56" w:rsidR="00337DD4" w:rsidRPr="00052E21" w:rsidRDefault="00D857C7" w:rsidP="00E52172">
      <w:pPr>
        <w:spacing w:after="120"/>
        <w:ind w:left="2727" w:hanging="2018"/>
        <w:rPr>
          <w:rFonts w:ascii="Georgia" w:hAnsi="Georgia" w:cstheme="minorHAnsi"/>
          <w:color w:val="00B0F0"/>
          <w:sz w:val="22"/>
          <w:szCs w:val="22"/>
        </w:rPr>
      </w:pPr>
      <w:r w:rsidRPr="00EF50D8">
        <w:rPr>
          <w:rFonts w:ascii="Georgia" w:hAnsi="Georgia" w:cstheme="minorHAnsi"/>
          <w:sz w:val="22"/>
          <w:szCs w:val="22"/>
          <w:lang w:val="en-US"/>
        </w:rPr>
        <w:t>1</w:t>
      </w:r>
      <w:r w:rsidR="00307824" w:rsidRPr="00EF50D8">
        <w:rPr>
          <w:rFonts w:ascii="Georgia" w:hAnsi="Georgia" w:cstheme="minorHAnsi"/>
          <w:sz w:val="22"/>
          <w:szCs w:val="22"/>
          <w:lang w:val="en-US"/>
        </w:rPr>
        <w:t>2</w:t>
      </w:r>
      <w:r w:rsidRPr="00EF50D8">
        <w:rPr>
          <w:rFonts w:ascii="Georgia" w:hAnsi="Georgia" w:cstheme="minorHAnsi"/>
          <w:sz w:val="22"/>
          <w:szCs w:val="22"/>
          <w:lang w:val="en-US"/>
        </w:rPr>
        <w:t>:</w:t>
      </w:r>
      <w:r w:rsidR="004F54B0">
        <w:rPr>
          <w:rFonts w:ascii="Georgia" w:hAnsi="Georgia" w:cstheme="minorHAnsi"/>
          <w:sz w:val="22"/>
          <w:szCs w:val="22"/>
          <w:lang w:val="en-US"/>
        </w:rPr>
        <w:t>45</w:t>
      </w:r>
      <w:r w:rsidRPr="00EF50D8">
        <w:rPr>
          <w:rFonts w:ascii="Georgia" w:hAnsi="Georgia" w:cstheme="minorHAnsi"/>
          <w:sz w:val="22"/>
          <w:szCs w:val="22"/>
          <w:lang w:val="en-US"/>
        </w:rPr>
        <w:t xml:space="preserve"> </w:t>
      </w:r>
      <w:r w:rsidRPr="00EF50D8">
        <w:rPr>
          <w:rFonts w:ascii="Georgia" w:hAnsi="Georgia" w:cstheme="minorHAnsi"/>
          <w:sz w:val="22"/>
          <w:szCs w:val="22"/>
          <w:lang w:val="en-US"/>
        </w:rPr>
        <w:tab/>
      </w:r>
      <w:r w:rsidR="00E52172" w:rsidRPr="008F485B">
        <w:rPr>
          <w:rFonts w:ascii="Georgia" w:hAnsi="Georgia" w:cstheme="minorHAnsi"/>
          <w:b/>
          <w:bCs/>
          <w:color w:val="FF0000"/>
          <w:sz w:val="22"/>
          <w:szCs w:val="22"/>
        </w:rPr>
        <w:t>Farewell &amp; Lunch</w:t>
      </w:r>
    </w:p>
    <w:bookmarkEnd w:id="1"/>
    <w:p w14:paraId="0AF2E65F" w14:textId="77777777" w:rsidR="00E52172" w:rsidRDefault="00E52172">
      <w:pPr>
        <w:spacing w:after="240" w:line="240" w:lineRule="atLeast"/>
        <w:ind w:left="567" w:right="567"/>
        <w:rPr>
          <w:rFonts w:ascii="Georgia" w:hAnsi="Georgia" w:cstheme="minorHAnsi"/>
          <w:i/>
          <w:iCs/>
          <w:sz w:val="22"/>
          <w:szCs w:val="22"/>
          <w:lang w:val="en-US"/>
        </w:rPr>
      </w:pPr>
    </w:p>
    <w:sectPr w:rsidR="00E52172" w:rsidSect="00CB2DB3">
      <w:footerReference w:type="default" r:id="rId10"/>
      <w:pgSz w:w="11906" w:h="16838"/>
      <w:pgMar w:top="851" w:right="567" w:bottom="1418" w:left="567" w:header="454" w:footer="340" w:gutter="0"/>
      <w:pgNumType w:start="1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EC265" w14:textId="77777777" w:rsidR="00442FD4" w:rsidRDefault="00442FD4">
      <w:r>
        <w:separator/>
      </w:r>
    </w:p>
  </w:endnote>
  <w:endnote w:type="continuationSeparator" w:id="0">
    <w:p w14:paraId="6D639072" w14:textId="77777777" w:rsidR="00442FD4" w:rsidRDefault="00442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HelvCondLight">
    <w:charset w:val="01"/>
    <w:family w:val="roman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907502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A0033CB" w14:textId="576ABA4A" w:rsidR="000A43E8" w:rsidRDefault="000A43E8">
            <w:pPr>
              <w:pStyle w:val="Fuzeile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|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8FB290" w14:textId="77777777" w:rsidR="00337DD4" w:rsidRDefault="00337DD4">
    <w:pPr>
      <w:pStyle w:val="L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6FD35" w14:textId="77777777" w:rsidR="00442FD4" w:rsidRDefault="00442FD4">
      <w:r>
        <w:separator/>
      </w:r>
    </w:p>
  </w:footnote>
  <w:footnote w:type="continuationSeparator" w:id="0">
    <w:p w14:paraId="2175CA24" w14:textId="77777777" w:rsidR="00442FD4" w:rsidRDefault="00442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3A68"/>
    <w:multiLevelType w:val="hybridMultilevel"/>
    <w:tmpl w:val="28861248"/>
    <w:lvl w:ilvl="0" w:tplc="040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7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48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207" w:hanging="360"/>
      </w:pPr>
      <w:rPr>
        <w:rFonts w:ascii="Wingdings" w:hAnsi="Wingdings" w:hint="default"/>
      </w:rPr>
    </w:lvl>
  </w:abstractNum>
  <w:abstractNum w:abstractNumId="1" w15:restartNumberingAfterBreak="0">
    <w:nsid w:val="0FDE58ED"/>
    <w:multiLevelType w:val="multilevel"/>
    <w:tmpl w:val="7B222F26"/>
    <w:lvl w:ilvl="0">
      <w:start w:val="1"/>
      <w:numFmt w:val="bullet"/>
      <w:lvlText w:val=""/>
      <w:lvlJc w:val="left"/>
      <w:pPr>
        <w:tabs>
          <w:tab w:val="num" w:pos="3444"/>
        </w:tabs>
        <w:ind w:left="344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3804"/>
        </w:tabs>
        <w:ind w:left="380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4164"/>
        </w:tabs>
        <w:ind w:left="416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4524"/>
        </w:tabs>
        <w:ind w:left="452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4884"/>
        </w:tabs>
        <w:ind w:left="488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5244"/>
        </w:tabs>
        <w:ind w:left="524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5604"/>
        </w:tabs>
        <w:ind w:left="560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5964"/>
        </w:tabs>
        <w:ind w:left="596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6324"/>
        </w:tabs>
        <w:ind w:left="6324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12F1527D"/>
    <w:multiLevelType w:val="multilevel"/>
    <w:tmpl w:val="94528FBE"/>
    <w:lvl w:ilvl="0">
      <w:start w:val="1"/>
      <w:numFmt w:val="bullet"/>
      <w:lvlText w:val=""/>
      <w:lvlJc w:val="left"/>
      <w:pPr>
        <w:tabs>
          <w:tab w:val="num" w:pos="3556"/>
        </w:tabs>
        <w:ind w:left="3556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3916"/>
        </w:tabs>
        <w:ind w:left="3916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4276"/>
        </w:tabs>
        <w:ind w:left="4276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4636"/>
        </w:tabs>
        <w:ind w:left="4636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4996"/>
        </w:tabs>
        <w:ind w:left="4996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5356"/>
        </w:tabs>
        <w:ind w:left="5356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5716"/>
        </w:tabs>
        <w:ind w:left="5716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6076"/>
        </w:tabs>
        <w:ind w:left="6076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6436"/>
        </w:tabs>
        <w:ind w:left="6436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178917F1"/>
    <w:multiLevelType w:val="multilevel"/>
    <w:tmpl w:val="3FBA1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476677"/>
    <w:multiLevelType w:val="hybridMultilevel"/>
    <w:tmpl w:val="6A98A14C"/>
    <w:lvl w:ilvl="0" w:tplc="040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7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48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207" w:hanging="360"/>
      </w:pPr>
      <w:rPr>
        <w:rFonts w:ascii="Wingdings" w:hAnsi="Wingdings" w:hint="default"/>
      </w:rPr>
    </w:lvl>
  </w:abstractNum>
  <w:abstractNum w:abstractNumId="5" w15:restartNumberingAfterBreak="0">
    <w:nsid w:val="1B500F1C"/>
    <w:multiLevelType w:val="hybridMultilevel"/>
    <w:tmpl w:val="288E495E"/>
    <w:lvl w:ilvl="0" w:tplc="0407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6" w15:restartNumberingAfterBreak="0">
    <w:nsid w:val="1C116FEA"/>
    <w:multiLevelType w:val="hybridMultilevel"/>
    <w:tmpl w:val="34D076E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03B9E"/>
    <w:multiLevelType w:val="multilevel"/>
    <w:tmpl w:val="DB501252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07"/>
        </w:tabs>
        <w:ind w:left="200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87"/>
        </w:tabs>
        <w:ind w:left="308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167"/>
        </w:tabs>
        <w:ind w:left="4167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238559B4"/>
    <w:multiLevelType w:val="hybridMultilevel"/>
    <w:tmpl w:val="4BCC3F8C"/>
    <w:lvl w:ilvl="0" w:tplc="0C56B708"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9" w15:restartNumberingAfterBreak="0">
    <w:nsid w:val="2DE72CBA"/>
    <w:multiLevelType w:val="multilevel"/>
    <w:tmpl w:val="3C0033D4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07"/>
        </w:tabs>
        <w:ind w:left="200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87"/>
        </w:tabs>
        <w:ind w:left="308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167"/>
        </w:tabs>
        <w:ind w:left="4167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3C542C0E"/>
    <w:multiLevelType w:val="hybridMultilevel"/>
    <w:tmpl w:val="78165E30"/>
    <w:lvl w:ilvl="0" w:tplc="1090ADA8">
      <w:numFmt w:val="bullet"/>
      <w:lvlText w:val="-"/>
      <w:lvlJc w:val="left"/>
      <w:pPr>
        <w:ind w:left="3556" w:hanging="360"/>
      </w:pPr>
      <w:rPr>
        <w:rFonts w:ascii="Georgia" w:eastAsia="Times New Roman" w:hAnsi="Georgi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11" w15:restartNumberingAfterBreak="0">
    <w:nsid w:val="4130093A"/>
    <w:multiLevelType w:val="multilevel"/>
    <w:tmpl w:val="344483FC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07"/>
        </w:tabs>
        <w:ind w:left="200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87"/>
        </w:tabs>
        <w:ind w:left="308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167"/>
        </w:tabs>
        <w:ind w:left="4167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427B213D"/>
    <w:multiLevelType w:val="hybridMultilevel"/>
    <w:tmpl w:val="CB3E80FA"/>
    <w:lvl w:ilvl="0" w:tplc="0407000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13" w15:restartNumberingAfterBreak="0">
    <w:nsid w:val="42ED4D9D"/>
    <w:multiLevelType w:val="hybridMultilevel"/>
    <w:tmpl w:val="F9CEE1A8"/>
    <w:lvl w:ilvl="0" w:tplc="0407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14" w15:restartNumberingAfterBreak="0">
    <w:nsid w:val="44E835E8"/>
    <w:multiLevelType w:val="hybridMultilevel"/>
    <w:tmpl w:val="647A0DB2"/>
    <w:lvl w:ilvl="0" w:tplc="04070001">
      <w:start w:val="1"/>
      <w:numFmt w:val="bullet"/>
      <w:lvlText w:val=""/>
      <w:lvlJc w:val="left"/>
      <w:pPr>
        <w:ind w:left="42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5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3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025" w:hanging="360"/>
      </w:pPr>
      <w:rPr>
        <w:rFonts w:ascii="Wingdings" w:hAnsi="Wingdings" w:hint="default"/>
      </w:rPr>
    </w:lvl>
  </w:abstractNum>
  <w:abstractNum w:abstractNumId="15" w15:restartNumberingAfterBreak="0">
    <w:nsid w:val="4DD93709"/>
    <w:multiLevelType w:val="multilevel"/>
    <w:tmpl w:val="19B6B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B17C7F"/>
    <w:multiLevelType w:val="hybridMultilevel"/>
    <w:tmpl w:val="DEFA9930"/>
    <w:lvl w:ilvl="0" w:tplc="040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7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48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207" w:hanging="360"/>
      </w:pPr>
      <w:rPr>
        <w:rFonts w:ascii="Wingdings" w:hAnsi="Wingdings" w:hint="default"/>
      </w:rPr>
    </w:lvl>
  </w:abstractNum>
  <w:abstractNum w:abstractNumId="17" w15:restartNumberingAfterBreak="0">
    <w:nsid w:val="53996671"/>
    <w:multiLevelType w:val="multilevel"/>
    <w:tmpl w:val="9D124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3003AD"/>
    <w:multiLevelType w:val="multilevel"/>
    <w:tmpl w:val="5B2E6DA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5D639D1"/>
    <w:multiLevelType w:val="multilevel"/>
    <w:tmpl w:val="8960BA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5B6F7BF6"/>
    <w:multiLevelType w:val="hybridMultilevel"/>
    <w:tmpl w:val="C218A95A"/>
    <w:lvl w:ilvl="0" w:tplc="0407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21" w15:restartNumberingAfterBreak="0">
    <w:nsid w:val="64B24391"/>
    <w:multiLevelType w:val="hybridMultilevel"/>
    <w:tmpl w:val="F3DE3120"/>
    <w:lvl w:ilvl="0" w:tplc="0407000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22" w15:restartNumberingAfterBreak="0">
    <w:nsid w:val="69C615D5"/>
    <w:multiLevelType w:val="hybridMultilevel"/>
    <w:tmpl w:val="A5183B42"/>
    <w:lvl w:ilvl="0" w:tplc="040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7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48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207" w:hanging="360"/>
      </w:pPr>
      <w:rPr>
        <w:rFonts w:ascii="Wingdings" w:hAnsi="Wingdings" w:hint="default"/>
      </w:rPr>
    </w:lvl>
  </w:abstractNum>
  <w:abstractNum w:abstractNumId="23" w15:restartNumberingAfterBreak="0">
    <w:nsid w:val="73473ADD"/>
    <w:multiLevelType w:val="hybridMultilevel"/>
    <w:tmpl w:val="EB3C1B2C"/>
    <w:lvl w:ilvl="0" w:tplc="0407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24" w15:restartNumberingAfterBreak="0">
    <w:nsid w:val="744959DB"/>
    <w:multiLevelType w:val="hybridMultilevel"/>
    <w:tmpl w:val="E10C2F52"/>
    <w:lvl w:ilvl="0" w:tplc="73E46C30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915" w:hanging="360"/>
      </w:pPr>
    </w:lvl>
    <w:lvl w:ilvl="2" w:tplc="0407001B" w:tentative="1">
      <w:start w:val="1"/>
      <w:numFmt w:val="lowerRoman"/>
      <w:lvlText w:val="%3."/>
      <w:lvlJc w:val="right"/>
      <w:pPr>
        <w:ind w:left="4635" w:hanging="180"/>
      </w:pPr>
    </w:lvl>
    <w:lvl w:ilvl="3" w:tplc="0407000F" w:tentative="1">
      <w:start w:val="1"/>
      <w:numFmt w:val="decimal"/>
      <w:lvlText w:val="%4."/>
      <w:lvlJc w:val="left"/>
      <w:pPr>
        <w:ind w:left="5355" w:hanging="360"/>
      </w:pPr>
    </w:lvl>
    <w:lvl w:ilvl="4" w:tplc="04070019" w:tentative="1">
      <w:start w:val="1"/>
      <w:numFmt w:val="lowerLetter"/>
      <w:lvlText w:val="%5."/>
      <w:lvlJc w:val="left"/>
      <w:pPr>
        <w:ind w:left="6075" w:hanging="360"/>
      </w:pPr>
    </w:lvl>
    <w:lvl w:ilvl="5" w:tplc="0407001B" w:tentative="1">
      <w:start w:val="1"/>
      <w:numFmt w:val="lowerRoman"/>
      <w:lvlText w:val="%6."/>
      <w:lvlJc w:val="right"/>
      <w:pPr>
        <w:ind w:left="6795" w:hanging="180"/>
      </w:pPr>
    </w:lvl>
    <w:lvl w:ilvl="6" w:tplc="0407000F" w:tentative="1">
      <w:start w:val="1"/>
      <w:numFmt w:val="decimal"/>
      <w:lvlText w:val="%7."/>
      <w:lvlJc w:val="left"/>
      <w:pPr>
        <w:ind w:left="7515" w:hanging="360"/>
      </w:pPr>
    </w:lvl>
    <w:lvl w:ilvl="7" w:tplc="04070019" w:tentative="1">
      <w:start w:val="1"/>
      <w:numFmt w:val="lowerLetter"/>
      <w:lvlText w:val="%8."/>
      <w:lvlJc w:val="left"/>
      <w:pPr>
        <w:ind w:left="8235" w:hanging="360"/>
      </w:pPr>
    </w:lvl>
    <w:lvl w:ilvl="8" w:tplc="0407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9475212">
    <w:abstractNumId w:val="19"/>
  </w:num>
  <w:num w:numId="2" w16cid:durableId="2090034970">
    <w:abstractNumId w:val="18"/>
  </w:num>
  <w:num w:numId="3" w16cid:durableId="1843278558">
    <w:abstractNumId w:val="7"/>
  </w:num>
  <w:num w:numId="4" w16cid:durableId="1483546668">
    <w:abstractNumId w:val="2"/>
  </w:num>
  <w:num w:numId="5" w16cid:durableId="1885866767">
    <w:abstractNumId w:val="1"/>
  </w:num>
  <w:num w:numId="6" w16cid:durableId="627517551">
    <w:abstractNumId w:val="11"/>
  </w:num>
  <w:num w:numId="7" w16cid:durableId="1747337520">
    <w:abstractNumId w:val="9"/>
  </w:num>
  <w:num w:numId="8" w16cid:durableId="420109373">
    <w:abstractNumId w:val="20"/>
  </w:num>
  <w:num w:numId="9" w16cid:durableId="1883668411">
    <w:abstractNumId w:val="23"/>
  </w:num>
  <w:num w:numId="10" w16cid:durableId="391465921">
    <w:abstractNumId w:val="21"/>
  </w:num>
  <w:num w:numId="11" w16cid:durableId="312099514">
    <w:abstractNumId w:val="5"/>
  </w:num>
  <w:num w:numId="12" w16cid:durableId="1043091579">
    <w:abstractNumId w:val="17"/>
  </w:num>
  <w:num w:numId="13" w16cid:durableId="1763603625">
    <w:abstractNumId w:val="16"/>
  </w:num>
  <w:num w:numId="14" w16cid:durableId="858161001">
    <w:abstractNumId w:val="13"/>
  </w:num>
  <w:num w:numId="15" w16cid:durableId="1256404085">
    <w:abstractNumId w:val="4"/>
  </w:num>
  <w:num w:numId="16" w16cid:durableId="1889219254">
    <w:abstractNumId w:val="3"/>
  </w:num>
  <w:num w:numId="17" w16cid:durableId="276566974">
    <w:abstractNumId w:val="15"/>
  </w:num>
  <w:num w:numId="18" w16cid:durableId="1199971140">
    <w:abstractNumId w:val="14"/>
  </w:num>
  <w:num w:numId="19" w16cid:durableId="1787582673">
    <w:abstractNumId w:val="8"/>
  </w:num>
  <w:num w:numId="20" w16cid:durableId="1114208690">
    <w:abstractNumId w:val="22"/>
  </w:num>
  <w:num w:numId="21" w16cid:durableId="1139374574">
    <w:abstractNumId w:val="0"/>
  </w:num>
  <w:num w:numId="22" w16cid:durableId="1420371936">
    <w:abstractNumId w:val="10"/>
  </w:num>
  <w:num w:numId="23" w16cid:durableId="1737162933">
    <w:abstractNumId w:val="12"/>
  </w:num>
  <w:num w:numId="24" w16cid:durableId="17025098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133664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ldanha Bach, Janete">
    <w15:presenceInfo w15:providerId="AD" w15:userId="S::Janete.SaldanhaBach@gesis.org::221785bb-6d37-4cd3-8fb1-54a3fac30eb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DD4"/>
    <w:rsid w:val="0000196F"/>
    <w:rsid w:val="0000433E"/>
    <w:rsid w:val="00012F5F"/>
    <w:rsid w:val="00016236"/>
    <w:rsid w:val="00040B3A"/>
    <w:rsid w:val="00052E21"/>
    <w:rsid w:val="00054976"/>
    <w:rsid w:val="00060CDE"/>
    <w:rsid w:val="0008391F"/>
    <w:rsid w:val="00097A8C"/>
    <w:rsid w:val="000A020F"/>
    <w:rsid w:val="000A43E8"/>
    <w:rsid w:val="000D1594"/>
    <w:rsid w:val="000D7473"/>
    <w:rsid w:val="000F3D8F"/>
    <w:rsid w:val="00127DEA"/>
    <w:rsid w:val="00133E52"/>
    <w:rsid w:val="0014039F"/>
    <w:rsid w:val="0014358E"/>
    <w:rsid w:val="001574AD"/>
    <w:rsid w:val="00174320"/>
    <w:rsid w:val="00180801"/>
    <w:rsid w:val="001A4BB9"/>
    <w:rsid w:val="001B2C82"/>
    <w:rsid w:val="001D4919"/>
    <w:rsid w:val="002053E3"/>
    <w:rsid w:val="00215184"/>
    <w:rsid w:val="00227B96"/>
    <w:rsid w:val="002571B1"/>
    <w:rsid w:val="00257B25"/>
    <w:rsid w:val="00280D1F"/>
    <w:rsid w:val="002A4CF9"/>
    <w:rsid w:val="002A5611"/>
    <w:rsid w:val="002A56AC"/>
    <w:rsid w:val="002B013C"/>
    <w:rsid w:val="002D19EF"/>
    <w:rsid w:val="002F4EB6"/>
    <w:rsid w:val="00300AF6"/>
    <w:rsid w:val="003026BB"/>
    <w:rsid w:val="0030418C"/>
    <w:rsid w:val="00307824"/>
    <w:rsid w:val="00314B78"/>
    <w:rsid w:val="003343BE"/>
    <w:rsid w:val="00337DD4"/>
    <w:rsid w:val="00345FFE"/>
    <w:rsid w:val="003660C7"/>
    <w:rsid w:val="003B6727"/>
    <w:rsid w:val="003B6A36"/>
    <w:rsid w:val="003D13A6"/>
    <w:rsid w:val="003F7D93"/>
    <w:rsid w:val="004261E7"/>
    <w:rsid w:val="004327C4"/>
    <w:rsid w:val="004379A6"/>
    <w:rsid w:val="00440323"/>
    <w:rsid w:val="00442FD4"/>
    <w:rsid w:val="00445425"/>
    <w:rsid w:val="00452C8F"/>
    <w:rsid w:val="00473692"/>
    <w:rsid w:val="00480830"/>
    <w:rsid w:val="004A65DE"/>
    <w:rsid w:val="004C7670"/>
    <w:rsid w:val="004D69A3"/>
    <w:rsid w:val="004E343C"/>
    <w:rsid w:val="004E62DD"/>
    <w:rsid w:val="004F54B0"/>
    <w:rsid w:val="00503E10"/>
    <w:rsid w:val="00522A1D"/>
    <w:rsid w:val="005426E4"/>
    <w:rsid w:val="00595D59"/>
    <w:rsid w:val="005A0CA8"/>
    <w:rsid w:val="005C2FC8"/>
    <w:rsid w:val="005C611C"/>
    <w:rsid w:val="005C7100"/>
    <w:rsid w:val="005D7569"/>
    <w:rsid w:val="005F27C8"/>
    <w:rsid w:val="005F2A99"/>
    <w:rsid w:val="00642A0E"/>
    <w:rsid w:val="006574A4"/>
    <w:rsid w:val="006603FC"/>
    <w:rsid w:val="0066679A"/>
    <w:rsid w:val="0069240E"/>
    <w:rsid w:val="006A14F2"/>
    <w:rsid w:val="006B58EA"/>
    <w:rsid w:val="006D052F"/>
    <w:rsid w:val="006D26D3"/>
    <w:rsid w:val="006E3F89"/>
    <w:rsid w:val="006E7A63"/>
    <w:rsid w:val="007023DE"/>
    <w:rsid w:val="00702782"/>
    <w:rsid w:val="00705FEB"/>
    <w:rsid w:val="00715103"/>
    <w:rsid w:val="00727256"/>
    <w:rsid w:val="00747B28"/>
    <w:rsid w:val="00770AAB"/>
    <w:rsid w:val="0078141E"/>
    <w:rsid w:val="00786D2A"/>
    <w:rsid w:val="007A3A35"/>
    <w:rsid w:val="007A5194"/>
    <w:rsid w:val="007A6CDB"/>
    <w:rsid w:val="007B54B2"/>
    <w:rsid w:val="007D2B3C"/>
    <w:rsid w:val="007F1DA3"/>
    <w:rsid w:val="00811134"/>
    <w:rsid w:val="00820076"/>
    <w:rsid w:val="0082784F"/>
    <w:rsid w:val="00835BE0"/>
    <w:rsid w:val="008900DE"/>
    <w:rsid w:val="008903D2"/>
    <w:rsid w:val="008B1DA7"/>
    <w:rsid w:val="008D12A0"/>
    <w:rsid w:val="008D4201"/>
    <w:rsid w:val="008F485B"/>
    <w:rsid w:val="008F51B0"/>
    <w:rsid w:val="008F7022"/>
    <w:rsid w:val="009101AA"/>
    <w:rsid w:val="009125EB"/>
    <w:rsid w:val="009247C7"/>
    <w:rsid w:val="009470B9"/>
    <w:rsid w:val="00963BB1"/>
    <w:rsid w:val="009B14F2"/>
    <w:rsid w:val="009B6588"/>
    <w:rsid w:val="009C0171"/>
    <w:rsid w:val="009C3802"/>
    <w:rsid w:val="009C7555"/>
    <w:rsid w:val="009D379A"/>
    <w:rsid w:val="009D73EC"/>
    <w:rsid w:val="00A114F1"/>
    <w:rsid w:val="00A95DDF"/>
    <w:rsid w:val="00AB3EE5"/>
    <w:rsid w:val="00AB6831"/>
    <w:rsid w:val="00AC1343"/>
    <w:rsid w:val="00AC35A0"/>
    <w:rsid w:val="00AE66D0"/>
    <w:rsid w:val="00B409DB"/>
    <w:rsid w:val="00B410D2"/>
    <w:rsid w:val="00B567CE"/>
    <w:rsid w:val="00B7632E"/>
    <w:rsid w:val="00B90200"/>
    <w:rsid w:val="00BB2A49"/>
    <w:rsid w:val="00BC4140"/>
    <w:rsid w:val="00BD24CC"/>
    <w:rsid w:val="00BE21D5"/>
    <w:rsid w:val="00BE3FDB"/>
    <w:rsid w:val="00BF5C7E"/>
    <w:rsid w:val="00C24580"/>
    <w:rsid w:val="00C277B8"/>
    <w:rsid w:val="00C350D2"/>
    <w:rsid w:val="00C42D0D"/>
    <w:rsid w:val="00C47457"/>
    <w:rsid w:val="00C634A6"/>
    <w:rsid w:val="00C662C0"/>
    <w:rsid w:val="00C9606C"/>
    <w:rsid w:val="00CB2DB3"/>
    <w:rsid w:val="00CD40A5"/>
    <w:rsid w:val="00CF0A0C"/>
    <w:rsid w:val="00CF335C"/>
    <w:rsid w:val="00D35D68"/>
    <w:rsid w:val="00D404B3"/>
    <w:rsid w:val="00D46CBA"/>
    <w:rsid w:val="00D54FB4"/>
    <w:rsid w:val="00D605CD"/>
    <w:rsid w:val="00D857C7"/>
    <w:rsid w:val="00D866D9"/>
    <w:rsid w:val="00D9342B"/>
    <w:rsid w:val="00DA6B33"/>
    <w:rsid w:val="00DC4AC1"/>
    <w:rsid w:val="00DC64A1"/>
    <w:rsid w:val="00DD1421"/>
    <w:rsid w:val="00DD1817"/>
    <w:rsid w:val="00DD7944"/>
    <w:rsid w:val="00E07032"/>
    <w:rsid w:val="00E336EF"/>
    <w:rsid w:val="00E33912"/>
    <w:rsid w:val="00E52172"/>
    <w:rsid w:val="00E524CC"/>
    <w:rsid w:val="00E96000"/>
    <w:rsid w:val="00EA6D1F"/>
    <w:rsid w:val="00EB55B5"/>
    <w:rsid w:val="00EB5823"/>
    <w:rsid w:val="00ED36F5"/>
    <w:rsid w:val="00EF50D8"/>
    <w:rsid w:val="00EF784E"/>
    <w:rsid w:val="00F36E5D"/>
    <w:rsid w:val="00F51F91"/>
    <w:rsid w:val="00F54BB4"/>
    <w:rsid w:val="00F6034A"/>
    <w:rsid w:val="00F6132E"/>
    <w:rsid w:val="00F654EA"/>
    <w:rsid w:val="00F734FE"/>
    <w:rsid w:val="00FA7256"/>
    <w:rsid w:val="00FC5F0B"/>
    <w:rsid w:val="00FE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68E87"/>
  <w15:docId w15:val="{1B264689-E387-44A2-AC16-71499C702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11291"/>
    <w:pPr>
      <w:textAlignment w:val="baseline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611291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FF33FE"/>
    <w:rPr>
      <w:b/>
      <w:bCs/>
    </w:rPr>
  </w:style>
  <w:style w:type="character" w:customStyle="1" w:styleId="NurTextZchn">
    <w:name w:val="Nur Text Zchn"/>
    <w:basedOn w:val="Absatz-Standardschriftart"/>
    <w:link w:val="NurText"/>
    <w:uiPriority w:val="99"/>
    <w:qFormat/>
    <w:rsid w:val="00DB25FA"/>
    <w:rPr>
      <w:rFonts w:ascii="Calibri" w:eastAsiaTheme="minorHAnsi" w:hAnsi="Calibri"/>
      <w:sz w:val="22"/>
      <w:szCs w:val="22"/>
      <w:lang w:eastAsia="en-U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qFormat/>
    <w:rsid w:val="00A444BB"/>
    <w:rPr>
      <w:rFonts w:ascii="Courier New" w:hAnsi="Courier New" w:cs="Courier New"/>
      <w:lang w:val="en-US"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A56B9A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semiHidden/>
    <w:unhideWhenUsed/>
    <w:qFormat/>
    <w:rsid w:val="004740BD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4740BD"/>
  </w:style>
  <w:style w:type="character" w:customStyle="1" w:styleId="KommentarthemaZchn">
    <w:name w:val="Kommentarthema Zchn"/>
    <w:basedOn w:val="KommentartextZchn"/>
    <w:link w:val="Kommentarthema"/>
    <w:semiHidden/>
    <w:qFormat/>
    <w:rsid w:val="004740BD"/>
    <w:rPr>
      <w:b/>
      <w:bCs/>
    </w:rPr>
  </w:style>
  <w:style w:type="character" w:customStyle="1" w:styleId="FootnoteCharacters">
    <w:name w:val="Footnote Character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Carlito" w:eastAsia="Droid Sans Fallback" w:hAnsi="Carlito" w:cs="Droid Sans Devanagari"/>
      <w:sz w:val="28"/>
      <w:szCs w:val="28"/>
    </w:rPr>
  </w:style>
  <w:style w:type="paragraph" w:styleId="Textkrper">
    <w:name w:val="Body Text"/>
    <w:basedOn w:val="Standard"/>
    <w:rsid w:val="00611291"/>
    <w:pPr>
      <w:tabs>
        <w:tab w:val="left" w:pos="454"/>
      </w:tabs>
    </w:pPr>
    <w:rPr>
      <w:rFonts w:ascii="HelvCondLight" w:hAnsi="HelvCondLight"/>
      <w:spacing w:val="2"/>
      <w:sz w:val="15"/>
    </w:rPr>
  </w:style>
  <w:style w:type="paragraph" w:styleId="Liste">
    <w:name w:val="List"/>
    <w:basedOn w:val="Textkrper"/>
    <w:rPr>
      <w:rFonts w:cs="Droid Sans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Index">
    <w:name w:val="Index"/>
    <w:basedOn w:val="Standard"/>
    <w:qFormat/>
    <w:pPr>
      <w:suppressLineNumbers/>
    </w:pPr>
    <w:rPr>
      <w:rFonts w:cs="Droid Sans Devanagari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Carlito" w:eastAsia="Droid Sans Fallback" w:hAnsi="Carlito" w:cs="Droid Sans Devanagari"/>
      <w:sz w:val="28"/>
      <w:szCs w:val="28"/>
    </w:rPr>
  </w:style>
  <w:style w:type="paragraph" w:customStyle="1" w:styleId="Verzeichnis">
    <w:name w:val="Verzeichnis"/>
    <w:basedOn w:val="Standard"/>
    <w:qFormat/>
    <w:pPr>
      <w:suppressLineNumbers/>
    </w:pPr>
    <w:rPr>
      <w:rFonts w:cs="Droid Sans Devanagari"/>
    </w:rPr>
  </w:style>
  <w:style w:type="paragraph" w:customStyle="1" w:styleId="caption1">
    <w:name w:val="caption1"/>
    <w:basedOn w:val="Standard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T1">
    <w:name w:val="T1"/>
    <w:qFormat/>
    <w:rsid w:val="00611291"/>
    <w:pPr>
      <w:spacing w:after="360" w:line="360" w:lineRule="exact"/>
      <w:textAlignment w:val="baseline"/>
    </w:pPr>
    <w:rPr>
      <w:rFonts w:ascii="Helvetica" w:hAnsi="Helvetica"/>
      <w:b/>
      <w:sz w:val="24"/>
    </w:rPr>
  </w:style>
  <w:style w:type="paragraph" w:customStyle="1" w:styleId="A1">
    <w:name w:val="A1"/>
    <w:qFormat/>
    <w:rsid w:val="00611291"/>
    <w:pPr>
      <w:spacing w:after="360" w:line="360" w:lineRule="exact"/>
      <w:jc w:val="both"/>
      <w:textAlignment w:val="baseline"/>
    </w:pPr>
    <w:rPr>
      <w:rFonts w:ascii="Helvetica" w:hAnsi="Helvetica"/>
      <w:sz w:val="24"/>
    </w:rPr>
  </w:style>
  <w:style w:type="paragraph" w:customStyle="1" w:styleId="U1">
    <w:name w:val="U1"/>
    <w:qFormat/>
    <w:rsid w:val="00611291"/>
    <w:pPr>
      <w:tabs>
        <w:tab w:val="left" w:pos="192"/>
      </w:tabs>
      <w:spacing w:after="360" w:line="360" w:lineRule="exact"/>
      <w:ind w:left="284" w:hanging="284"/>
      <w:jc w:val="both"/>
      <w:textAlignment w:val="baseline"/>
    </w:pPr>
    <w:rPr>
      <w:rFonts w:ascii="Helvetica" w:hAnsi="Helvetica"/>
      <w:sz w:val="24"/>
    </w:rPr>
  </w:style>
  <w:style w:type="paragraph" w:customStyle="1" w:styleId="A2">
    <w:name w:val="A2"/>
    <w:qFormat/>
    <w:rsid w:val="00611291"/>
    <w:pPr>
      <w:spacing w:after="360" w:line="360" w:lineRule="exact"/>
      <w:textAlignment w:val="baseline"/>
    </w:pPr>
    <w:rPr>
      <w:rFonts w:ascii="Helvetica" w:hAnsi="Helvetica"/>
      <w:sz w:val="24"/>
    </w:rPr>
  </w:style>
  <w:style w:type="paragraph" w:customStyle="1" w:styleId="L1">
    <w:name w:val="L1"/>
    <w:qFormat/>
    <w:rsid w:val="00611291"/>
    <w:pPr>
      <w:textAlignment w:val="baseline"/>
    </w:pPr>
    <w:rPr>
      <w:rFonts w:ascii="Helvetica" w:hAnsi="Helvetica"/>
    </w:rPr>
  </w:style>
  <w:style w:type="paragraph" w:customStyle="1" w:styleId="L2">
    <w:name w:val="L2"/>
    <w:qFormat/>
    <w:rsid w:val="00611291"/>
    <w:pPr>
      <w:spacing w:after="360"/>
      <w:jc w:val="both"/>
      <w:textAlignment w:val="baseline"/>
    </w:pPr>
    <w:rPr>
      <w:rFonts w:ascii="Helvetica" w:hAnsi="Helvetica"/>
    </w:rPr>
  </w:style>
  <w:style w:type="paragraph" w:customStyle="1" w:styleId="Kopf-undFuzeile">
    <w:name w:val="Kopf- und Fußzeile"/>
    <w:basedOn w:val="Standard"/>
    <w:qFormat/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rsid w:val="0061129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611291"/>
    <w:pPr>
      <w:tabs>
        <w:tab w:val="center" w:pos="4536"/>
        <w:tab w:val="right" w:pos="9072"/>
      </w:tabs>
    </w:pPr>
  </w:style>
  <w:style w:type="paragraph" w:customStyle="1" w:styleId="Adresse">
    <w:name w:val="Adresse"/>
    <w:basedOn w:val="Standard"/>
    <w:qFormat/>
    <w:rsid w:val="00611291"/>
    <w:rPr>
      <w:rFonts w:ascii="Arial" w:hAnsi="Arial"/>
      <w:sz w:val="22"/>
    </w:rPr>
  </w:style>
  <w:style w:type="paragraph" w:styleId="Sprechblasentext">
    <w:name w:val="Balloon Text"/>
    <w:basedOn w:val="Standard"/>
    <w:semiHidden/>
    <w:qFormat/>
    <w:rsid w:val="00A06862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unhideWhenUsed/>
    <w:qFormat/>
    <w:rsid w:val="00DB25FA"/>
    <w:pPr>
      <w:textAlignment w:val="auto"/>
    </w:pPr>
    <w:rPr>
      <w:rFonts w:ascii="Calibri" w:eastAsiaTheme="minorHAnsi" w:hAnsi="Calibri"/>
      <w:sz w:val="22"/>
      <w:szCs w:val="22"/>
      <w:lang w:eastAsia="en-US"/>
    </w:rPr>
  </w:style>
  <w:style w:type="paragraph" w:styleId="HTMLVorformatiert">
    <w:name w:val="HTML Preformatted"/>
    <w:basedOn w:val="Standard"/>
    <w:link w:val="HTMLVorformatiertZchn"/>
    <w:uiPriority w:val="99"/>
    <w:qFormat/>
    <w:rsid w:val="00A444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auto"/>
    </w:pPr>
    <w:rPr>
      <w:rFonts w:ascii="Courier New" w:hAnsi="Courier New" w:cs="Courier New"/>
      <w:lang w:val="en-US" w:eastAsia="en-US"/>
    </w:rPr>
  </w:style>
  <w:style w:type="paragraph" w:styleId="Listenabsatz">
    <w:name w:val="List Paragraph"/>
    <w:basedOn w:val="Standard"/>
    <w:uiPriority w:val="34"/>
    <w:qFormat/>
    <w:rsid w:val="001F792C"/>
    <w:pPr>
      <w:ind w:left="720"/>
      <w:contextualSpacing/>
    </w:pPr>
  </w:style>
  <w:style w:type="paragraph" w:styleId="Aufzhlungszeichen">
    <w:name w:val="List Bullet"/>
    <w:basedOn w:val="Standard"/>
    <w:rsid w:val="00BB51C4"/>
    <w:pPr>
      <w:numPr>
        <w:numId w:val="2"/>
      </w:numPr>
      <w:contextualSpacing/>
    </w:pPr>
  </w:style>
  <w:style w:type="paragraph" w:styleId="Kommentartext">
    <w:name w:val="annotation text"/>
    <w:basedOn w:val="Standard"/>
    <w:link w:val="KommentartextZchn"/>
    <w:unhideWhenUsed/>
    <w:qFormat/>
    <w:rsid w:val="004740BD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qFormat/>
    <w:rsid w:val="004740BD"/>
    <w:rPr>
      <w:b/>
      <w:bCs/>
    </w:rPr>
  </w:style>
  <w:style w:type="paragraph" w:customStyle="1" w:styleId="NormaleTabelle1">
    <w:name w:val="Normale Tabelle1"/>
    <w:qFormat/>
    <w:pPr>
      <w:spacing w:after="160" w:line="252" w:lineRule="auto"/>
    </w:pPr>
    <w:rPr>
      <w:rFonts w:ascii="Calibri" w:eastAsia="Calibri" w:hAnsi="Calibri"/>
      <w:kern w:val="2"/>
      <w:sz w:val="22"/>
      <w:szCs w:val="22"/>
      <w:lang w:eastAsia="en-US"/>
    </w:rPr>
  </w:style>
  <w:style w:type="paragraph" w:customStyle="1" w:styleId="NormaleTabelle2">
    <w:name w:val="Normale Tabelle2"/>
    <w:qFormat/>
    <w:rPr>
      <w:rFonts w:eastAsia="Calibri"/>
    </w:rPr>
  </w:style>
  <w:style w:type="character" w:customStyle="1" w:styleId="FuzeileZchn">
    <w:name w:val="Fußzeile Zchn"/>
    <w:basedOn w:val="Absatz-Standardschriftart"/>
    <w:link w:val="Fuzeile"/>
    <w:uiPriority w:val="99"/>
    <w:rsid w:val="000A43E8"/>
  </w:style>
  <w:style w:type="paragraph" w:styleId="StandardWeb">
    <w:name w:val="Normal (Web)"/>
    <w:basedOn w:val="Standard"/>
    <w:uiPriority w:val="99"/>
    <w:unhideWhenUsed/>
    <w:rsid w:val="00D35D68"/>
    <w:pPr>
      <w:suppressAutoHyphens w:val="0"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berarbeitung">
    <w:name w:val="Revision"/>
    <w:hidden/>
    <w:uiPriority w:val="99"/>
    <w:semiHidden/>
    <w:rsid w:val="00ED36F5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9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demera.b2lfilms.de/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8D7D0-F5AF-4A78-B980-CA5BED6A2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771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 Sozialwissenschaften</Company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Bernhard</dc:creator>
  <cp:keywords>KonsortSWD Veranstaltung Diskussionspapier</cp:keywords>
  <dc:description/>
  <cp:lastModifiedBy>Miller, Bernhard</cp:lastModifiedBy>
  <cp:revision>17</cp:revision>
  <cp:lastPrinted>2026-01-19T14:13:00Z</cp:lastPrinted>
  <dcterms:created xsi:type="dcterms:W3CDTF">2026-02-03T10:26:00Z</dcterms:created>
  <dcterms:modified xsi:type="dcterms:W3CDTF">2026-02-20T10:52:00Z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0x010100173AF7CBE95ECB46AC26702DEA9C0501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2026-01-30T12:02:24Z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89e77033-8876-4ceb-8259-983014a016a2</vt:lpwstr>
  </property>
  <property fmtid="{D5CDD505-2E9C-101B-9397-08002B2CF9AE}" pid="8" name="MSIP_Label_defa4170-0d19-0005-0004-bc88714345d2_ActionId">
    <vt:lpwstr>9de35021-64b6-4a8e-92b4-e561f8943982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